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CA8A9" w14:textId="77777777" w:rsidR="00743F8C" w:rsidRPr="00743F8C" w:rsidRDefault="00743F8C" w:rsidP="00743F8C">
      <w:pPr>
        <w:spacing w:before="360" w:after="120" w:line="240" w:lineRule="auto"/>
        <w:jc w:val="both"/>
        <w:rPr>
          <w:rFonts w:ascii="Calibri" w:hAnsi="Calibri" w:cs="Calibri"/>
        </w:rPr>
      </w:pPr>
    </w:p>
    <w:p w14:paraId="642DAF48" w14:textId="77777777" w:rsidR="00743F8C" w:rsidRPr="00743F8C" w:rsidRDefault="00743F8C" w:rsidP="00743F8C">
      <w:pPr>
        <w:spacing w:before="360" w:after="120" w:line="240" w:lineRule="auto"/>
        <w:jc w:val="center"/>
        <w:rPr>
          <w:rFonts w:ascii="Calibri" w:eastAsia="Calibri" w:hAnsi="Calibri" w:cs="Calibri"/>
          <w:sz w:val="32"/>
          <w:szCs w:val="32"/>
        </w:rPr>
      </w:pPr>
      <w:r w:rsidRPr="00743F8C">
        <w:rPr>
          <w:rFonts w:ascii="Calibri" w:eastAsia="Calibri" w:hAnsi="Calibri" w:cs="Calibri"/>
          <w:b/>
          <w:bCs/>
          <w:sz w:val="32"/>
          <w:szCs w:val="32"/>
        </w:rPr>
        <w:t>Informativa ai sensi</w:t>
      </w:r>
    </w:p>
    <w:p w14:paraId="47AA41A3" w14:textId="77777777" w:rsidR="00743F8C" w:rsidRPr="00743F8C" w:rsidRDefault="00743F8C" w:rsidP="00743F8C">
      <w:pPr>
        <w:spacing w:before="360" w:after="120" w:line="240" w:lineRule="auto"/>
        <w:jc w:val="center"/>
        <w:rPr>
          <w:rFonts w:ascii="Calibri" w:eastAsia="Calibri" w:hAnsi="Calibri" w:cs="Calibri"/>
          <w:sz w:val="32"/>
          <w:szCs w:val="32"/>
        </w:rPr>
      </w:pPr>
      <w:r w:rsidRPr="00743F8C">
        <w:rPr>
          <w:rFonts w:ascii="Calibri" w:eastAsia="Calibri" w:hAnsi="Calibri" w:cs="Calibri"/>
          <w:b/>
          <w:bCs/>
          <w:sz w:val="32"/>
          <w:szCs w:val="32"/>
        </w:rPr>
        <w:t>dell’art. 13 del Regolamento UE 2016/679 e della</w:t>
      </w:r>
    </w:p>
    <w:p w14:paraId="69A4D3F1" w14:textId="77777777" w:rsidR="00743F8C" w:rsidRPr="00743F8C" w:rsidRDefault="00743F8C" w:rsidP="00743F8C">
      <w:pPr>
        <w:spacing w:before="360" w:after="120" w:line="240" w:lineRule="auto"/>
        <w:jc w:val="center"/>
        <w:rPr>
          <w:rFonts w:ascii="Calibri" w:eastAsia="Calibri" w:hAnsi="Calibri" w:cs="Calibri"/>
          <w:sz w:val="32"/>
          <w:szCs w:val="32"/>
        </w:rPr>
      </w:pPr>
      <w:r w:rsidRPr="00743F8C">
        <w:rPr>
          <w:rFonts w:ascii="Calibri" w:eastAsia="Calibri" w:hAnsi="Calibri" w:cs="Calibri"/>
          <w:b/>
          <w:bCs/>
          <w:sz w:val="32"/>
          <w:szCs w:val="32"/>
        </w:rPr>
        <w:t>normativa nazionale vigente in materia di protezione dei</w:t>
      </w:r>
    </w:p>
    <w:p w14:paraId="7363BA8F" w14:textId="77777777" w:rsidR="00743F8C" w:rsidRPr="00743F8C" w:rsidRDefault="00743F8C" w:rsidP="00743F8C">
      <w:pPr>
        <w:spacing w:before="360" w:after="120" w:line="240" w:lineRule="auto"/>
        <w:jc w:val="center"/>
        <w:rPr>
          <w:rFonts w:ascii="Calibri" w:eastAsia="Calibri" w:hAnsi="Calibri" w:cs="Calibri"/>
          <w:sz w:val="32"/>
          <w:szCs w:val="32"/>
        </w:rPr>
      </w:pPr>
      <w:r w:rsidRPr="00743F8C">
        <w:rPr>
          <w:rFonts w:ascii="Calibri" w:eastAsia="Calibri" w:hAnsi="Calibri" w:cs="Calibri"/>
          <w:b/>
          <w:bCs/>
          <w:sz w:val="32"/>
          <w:szCs w:val="32"/>
        </w:rPr>
        <w:t>dati personali</w:t>
      </w:r>
    </w:p>
    <w:p w14:paraId="53F9035F" w14:textId="20EC78E2" w:rsidR="00743F8C" w:rsidRPr="00743F8C" w:rsidRDefault="00743F8C" w:rsidP="00743F8C">
      <w:pPr>
        <w:spacing w:before="360" w:after="120" w:line="240" w:lineRule="auto"/>
        <w:jc w:val="both"/>
        <w:rPr>
          <w:rFonts w:ascii="Calibri" w:eastAsia="Calibri" w:hAnsi="Calibri" w:cs="Calibri"/>
          <w:b/>
          <w:bCs/>
          <w:sz w:val="32"/>
          <w:szCs w:val="32"/>
        </w:rPr>
      </w:pPr>
    </w:p>
    <w:p w14:paraId="1303446F" w14:textId="77777777" w:rsidR="00743F8C" w:rsidRPr="00743F8C" w:rsidRDefault="00743F8C" w:rsidP="00743F8C">
      <w:pPr>
        <w:pStyle w:val="Heading1"/>
        <w:spacing w:after="120" w:line="240" w:lineRule="auto"/>
        <w:jc w:val="both"/>
        <w:rPr>
          <w:rFonts w:ascii="Calibri" w:hAnsi="Calibri" w:cs="Calibri"/>
        </w:rPr>
      </w:pPr>
      <w:r w:rsidRPr="00743F8C">
        <w:rPr>
          <w:rFonts w:ascii="Calibri" w:hAnsi="Calibri" w:cs="Calibri"/>
          <w:sz w:val="32"/>
          <w:szCs w:val="32"/>
        </w:rPr>
        <w:t>PREMESSA</w:t>
      </w:r>
    </w:p>
    <w:p w14:paraId="7F64FF88"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Per Rent2Cash SPV S.r.l. (di seguito per brevità, la “</w:t>
      </w:r>
      <w:r w:rsidRPr="00743F8C">
        <w:rPr>
          <w:rFonts w:ascii="Calibri" w:eastAsiaTheme="majorEastAsia" w:hAnsi="Calibri" w:cs="Calibri"/>
          <w:b/>
          <w:bCs/>
          <w:sz w:val="24"/>
          <w:szCs w:val="24"/>
        </w:rPr>
        <w:t>SPV</w:t>
      </w:r>
      <w:r w:rsidRPr="00743F8C">
        <w:rPr>
          <w:rFonts w:ascii="Calibri" w:eastAsiaTheme="majorEastAsia" w:hAnsi="Calibri" w:cs="Calibri"/>
          <w:sz w:val="24"/>
          <w:szCs w:val="24"/>
        </w:rPr>
        <w:t>”) la tutela della privacy dei propri clienti è molto importante ed è per tale ragione che è stato deciso di elaborare un documento dettagliato relativo alle privacy policy adottate. Il presente documento descrive, tra l’altro, quali dati personali raccogliamo, le finalità e le modalità di trattamento adottate, e a cui sono destinati i dati personali degli utenti, nonché le misure di sicurezza adottate per la protezione degli stessi.</w:t>
      </w:r>
    </w:p>
    <w:p w14:paraId="60AC00DC"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Si tratta di un’informativa resa ai sensi dell’art. 13 del Regolamento UE 2016/679 – Regolamento generale sulla Protezione dei Dati Personali (di seguito, “Regolamento”) – a coloro che interagiscono con i nostri sevizi web di preventivazione e calcolo nonché di inoltro delle proposte di vendita di crediti (di seguito, il “Servizio”) accessibili per via telematica all’indirizzo www.rent2cash.it (di seguito, il “Sito”).</w:t>
      </w:r>
    </w:p>
    <w:p w14:paraId="41A9ECE3"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L'informativa è resa solo per il Sito e non anche per altri siti web eventualmente consultati dall'utente tramite link. Inoltre, questa informativa non si riferisce agli specifici trattamenti di dati che potranno essere effettuati, all’interno del Sito, da diversi titolari del trattamento per specifiche finalità, come indicate nelle apposite informative dagli stessi rilasciati.</w:t>
      </w:r>
    </w:p>
    <w:p w14:paraId="2EF188B2"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 dati personali oggetto di trattamento sono raccolti sia direttamente presso l’interessato che presso terzi ed i trattamenti effettuati da SPV saranno improntati ai principi di liceità, correttezza, trasparenza, limitazione delle finalità e della conservazione, minimizzazione dei dati, esattezza, integrità e riservatezza, ai sensi dell’art. 5 del GPDR.</w:t>
      </w:r>
    </w:p>
    <w:p w14:paraId="0315F267" w14:textId="77777777" w:rsidR="00743F8C" w:rsidRPr="00743F8C" w:rsidRDefault="00743F8C" w:rsidP="00743F8C">
      <w:pPr>
        <w:spacing w:before="360" w:after="120" w:line="240" w:lineRule="auto"/>
        <w:jc w:val="both"/>
        <w:rPr>
          <w:rFonts w:ascii="Calibri" w:eastAsiaTheme="majorEastAsia" w:hAnsi="Calibri" w:cs="Calibri"/>
          <w:b/>
          <w:bCs/>
          <w:sz w:val="28"/>
          <w:szCs w:val="28"/>
        </w:rPr>
      </w:pPr>
      <w:r w:rsidRPr="00743F8C">
        <w:rPr>
          <w:rFonts w:ascii="Calibri" w:eastAsiaTheme="majorEastAsia" w:hAnsi="Calibri" w:cs="Calibri"/>
          <w:b/>
          <w:bCs/>
          <w:sz w:val="28"/>
          <w:szCs w:val="28"/>
        </w:rPr>
        <w:br w:type="page"/>
      </w:r>
    </w:p>
    <w:p w14:paraId="5F29FCF1" w14:textId="77777777" w:rsidR="004F2365" w:rsidRDefault="004F2365" w:rsidP="004F2365">
      <w:pPr>
        <w:pStyle w:val="Heading1"/>
        <w:spacing w:after="120" w:line="240" w:lineRule="auto"/>
        <w:ind w:left="720"/>
        <w:rPr>
          <w:rFonts w:ascii="Calibri" w:hAnsi="Calibri" w:cs="Calibri"/>
          <w:sz w:val="32"/>
          <w:szCs w:val="32"/>
        </w:rPr>
      </w:pPr>
    </w:p>
    <w:p w14:paraId="7C0115CF" w14:textId="665B7F28"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IL TITOLARE DEL TRATTAMENTO E IL RESPONSABILE DELLA PROTEZIONE DEI DATI</w:t>
      </w:r>
    </w:p>
    <w:p w14:paraId="50AE8F7A"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A seguito della fruizione del Servizio, possono essere trattati dati relativi a persone fisiche identificate o identificabili. </w:t>
      </w:r>
    </w:p>
    <w:p w14:paraId="53C30DAA" w14:textId="0236FA5B"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Il Titolare del trattamento è SPV, che ha sede legale in </w:t>
      </w:r>
      <w:r w:rsidR="009D4848" w:rsidRPr="009D4848">
        <w:rPr>
          <w:rFonts w:ascii="Calibri" w:eastAsiaTheme="majorEastAsia" w:hAnsi="Calibri" w:cs="Calibri"/>
          <w:sz w:val="24"/>
          <w:szCs w:val="24"/>
        </w:rPr>
        <w:t>Via Vittorio Alfieri 1, 31015</w:t>
      </w:r>
      <w:r w:rsidRPr="00743F8C">
        <w:rPr>
          <w:rFonts w:ascii="Calibri" w:eastAsiaTheme="majorEastAsia" w:hAnsi="Calibri" w:cs="Calibri"/>
          <w:sz w:val="24"/>
          <w:szCs w:val="24"/>
        </w:rPr>
        <w:t xml:space="preserve"> </w:t>
      </w:r>
      <w:r w:rsidR="009D4848">
        <w:rPr>
          <w:rFonts w:ascii="Calibri" w:eastAsiaTheme="majorEastAsia" w:hAnsi="Calibri" w:cs="Calibri"/>
          <w:sz w:val="24"/>
          <w:szCs w:val="24"/>
        </w:rPr>
        <w:t>–</w:t>
      </w:r>
      <w:r w:rsidRPr="00743F8C">
        <w:rPr>
          <w:rFonts w:ascii="Calibri" w:eastAsiaTheme="majorEastAsia" w:hAnsi="Calibri" w:cs="Calibri"/>
          <w:sz w:val="24"/>
          <w:szCs w:val="24"/>
        </w:rPr>
        <w:t xml:space="preserve"> </w:t>
      </w:r>
      <w:r w:rsidR="009D4848">
        <w:rPr>
          <w:rFonts w:ascii="Calibri" w:eastAsiaTheme="majorEastAsia" w:hAnsi="Calibri" w:cs="Calibri"/>
          <w:sz w:val="24"/>
          <w:szCs w:val="24"/>
        </w:rPr>
        <w:t>Conegliano (TV)</w:t>
      </w:r>
      <w:r w:rsidRPr="00743F8C">
        <w:rPr>
          <w:rFonts w:ascii="Calibri" w:eastAsiaTheme="majorEastAsia" w:hAnsi="Calibri" w:cs="Calibri"/>
          <w:sz w:val="24"/>
          <w:szCs w:val="24"/>
        </w:rPr>
        <w:t>, raggiungibile all’indirizzo e-mail: rent2cash_spv@rent2cash.it.</w:t>
      </w:r>
    </w:p>
    <w:p w14:paraId="23B51200" w14:textId="3B07F1BA"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Il Responsabile della Protezione dei Dati (“DPO”) è raggiungibile all’indirizzo: </w:t>
      </w:r>
      <w:r>
        <w:rPr>
          <w:rFonts w:ascii="Calibri" w:eastAsiaTheme="majorEastAsia" w:hAnsi="Calibri" w:cs="Calibri"/>
          <w:sz w:val="24"/>
          <w:szCs w:val="24"/>
        </w:rPr>
        <w:t>dpo_spv@rent2cash.it.</w:t>
      </w:r>
    </w:p>
    <w:p w14:paraId="74805932"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RESPONSABILI DEL TRATTAMENTO E LUOGO DEL TRATTAMENTO DEI DATI</w:t>
      </w:r>
    </w:p>
    <w:p w14:paraId="7AEAD323"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 trattamenti connessi al Servizio hanno luogo presso la sopra menzionata sede della società e presso i server siti in Roma, e le connesse attività sono espletate da fornitori di servizi designati quali responsabili del trattamento ai sensi dell’art. 28 del Regolamento.</w:t>
      </w:r>
    </w:p>
    <w:p w14:paraId="1DB2EF36"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 dati verranno trattati da SPV a mezzo di propri responsabili del trattamento e loro autorizzati appartenenti alle aree Marketing o Commerciale, Amministrazione, Legale, Amministrazione di Sistema e Programmazione, anche a seconda della finalità da realizzare sulla base della richiesta dell'interessato.</w:t>
      </w:r>
    </w:p>
    <w:p w14:paraId="467CBBB3" w14:textId="50B3B72E"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È possibile avere maggiori informazioni, su richiesta, presso il Titolare ai contatti indicati nel presente documento (al paragrafo “Il Titolare del trattamento e il Responsabile della Protezione dei Dati”).</w:t>
      </w:r>
    </w:p>
    <w:p w14:paraId="3A399460"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DATI TRATTATI</w:t>
      </w:r>
    </w:p>
    <w:p w14:paraId="4DFDF241"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Sono trattati dati personali (sia anagrafici che economico-patrimoniali, rilevanti per la valutazione dei preventivi) che sono forniti volontariamente dall’utente (maggiori dettagli al paragrafo “Dati forniti volontariamente dall’utente”).</w:t>
      </w:r>
    </w:p>
    <w:p w14:paraId="2243771D"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 dati personali, forniti dagli utenti che inoltrano richieste di preventivi, calcolo e proposte di vendita sul Sito, sono utilizzati al fine di eseguire il Servizio e/o la prestazione richiesta, al fine di elaborare il preventivo richiesto dall'utente e compiere le successive comunicazioni finalizzate alla stipula del contratto, tra cui l'invio di e-mail contenenti i dati dell’offerta economica per l’acquisti dei crediti futuri derivanti dal rapporto di locazione e dello stato di </w:t>
      </w:r>
      <w:r w:rsidRPr="00743F8C">
        <w:rPr>
          <w:rFonts w:ascii="Calibri" w:eastAsiaTheme="majorEastAsia" w:hAnsi="Calibri" w:cs="Calibri"/>
          <w:sz w:val="24"/>
          <w:szCs w:val="24"/>
        </w:rPr>
        <w:lastRenderedPageBreak/>
        <w:t>avanzamento della stessa. Le finalità di esecuzione del Servizio possono comprendere, a titolo esemplificativo ma non esaustivo, gestione della raccolta della documentazione, comunicazione dell'esito della valutazione della proposta di vendita, richiesta di documentazione ed informazioni aggiuntive, illustrazione di caratteristiche delle offerte di acquisto del credito.</w:t>
      </w:r>
    </w:p>
    <w:p w14:paraId="7AFEC00A" w14:textId="77960110"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Inoltre, per la valutazione delle richieste pervenute, l’SPV si avvale di specifiche società che erogano servizi d’informazione commerciale (i.e., “</w:t>
      </w:r>
      <w:r w:rsidRPr="00743F8C">
        <w:rPr>
          <w:rFonts w:ascii="Calibri" w:eastAsiaTheme="majorEastAsia" w:hAnsi="Calibri" w:cs="Calibri"/>
          <w:b/>
          <w:bCs/>
          <w:sz w:val="24"/>
          <w:szCs w:val="24"/>
        </w:rPr>
        <w:t>Info Provider</w:t>
      </w:r>
      <w:r w:rsidRPr="00743F8C">
        <w:rPr>
          <w:rFonts w:ascii="Calibri" w:eastAsiaTheme="majorEastAsia" w:hAnsi="Calibri" w:cs="Calibri"/>
          <w:sz w:val="24"/>
          <w:szCs w:val="24"/>
        </w:rPr>
        <w:t>”) per il reperimento di dati aggiuntivi necessari per formulare o meno l’offerta finale d’acquisto dei crediti. Resta inteso che tali soggetti hanno accesso ad informazioni pubbliche e/o accessibili al pubblico per le quali non è richiesto il consenso dell’interessato.</w:t>
      </w:r>
    </w:p>
    <w:p w14:paraId="1A1A26E3"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DATI FORNITI VOLONTARIAMENTE DALL’UTENTE</w:t>
      </w:r>
    </w:p>
    <w:p w14:paraId="785291A0"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L’invio facoltativo, esplicito e volontario di posta elettronica agli indirizzi indicati sul Sito comporta la successiva acquisizione dell’indirizzo del mittente, necessario per rispondere alle richieste, nonché degli eventuali altri dati personali inseriti nella comunicazione.</w:t>
      </w:r>
    </w:p>
    <w:p w14:paraId="12A9AC0D"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 dati personali sono altresì raccolti in occasione della registrazione sul Sito e, con il consenso dell’utente interessato, al momento della richiesta di preventivo e calcolo sul Sito, saranno utilizzati da SPV per la creazione di un’apposita pagina anagrafica (Area riservata) in cui </w:t>
      </w:r>
      <w:proofErr w:type="spellStart"/>
      <w:r w:rsidRPr="00743F8C">
        <w:rPr>
          <w:rFonts w:ascii="Calibri" w:eastAsiaTheme="majorEastAsia" w:hAnsi="Calibri" w:cs="Calibri"/>
          <w:sz w:val="24"/>
          <w:szCs w:val="24"/>
        </w:rPr>
        <w:t>verra</w:t>
      </w:r>
      <w:proofErr w:type="spellEnd"/>
      <w:r w:rsidRPr="00743F8C">
        <w:rPr>
          <w:rFonts w:ascii="Calibri" w:eastAsiaTheme="majorEastAsia" w:hAnsi="Calibri" w:cs="Calibri"/>
          <w:sz w:val="24"/>
          <w:szCs w:val="24"/>
        </w:rPr>
        <w:t>̀ riportato, a titolo esemplificativo e non esaustivo, lo storico dei preventivi effettuati dallo stesso utente, l’andamento del rapporto ceduto, anomalie, riscossioni, riepilogo dei pagamenti, documenti raccolti.</w:t>
      </w:r>
    </w:p>
    <w:p w14:paraId="123A2B31"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Per accedere ad alcune sezioni del Sito, potrà essere richiesta da SPV la registrazione con la creazione di appositi username e password (e.g., l’area “Lavora con noi”).</w:t>
      </w:r>
    </w:p>
    <w:p w14:paraId="5C97C0AE"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La raccolta dei dati personali contrassegnati da asterisco, nella scheda di registrazione o durante l’uso dei servizi, è necessaria per consentire all’utente di accedere alle funzionalità del Sito indicate al momento della registrazione. </w:t>
      </w:r>
    </w:p>
    <w:p w14:paraId="44C7B0CC"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Si informa l’utenza che il sistema utilizzato sul Sito potrà elaborare automaticamente il codice fiscale del singolo utente richiedente il servizio, mediante l’incrocio e il trattamento dei dati forniti: ciò si rivela necessario per identificare correttamente l’utente.</w:t>
      </w:r>
    </w:p>
    <w:p w14:paraId="3BD656EE"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 dati personali saranno conservati, in esecuzione del servizio reso, per consentirgli di accedere nuovamente ai preventivi/calcoli precedentemente richiesti/effettuati, al riepilogo dei rapporti in essere tra debitore ceduto e cessionario e/o all’area personale del portale.</w:t>
      </w:r>
    </w:p>
    <w:p w14:paraId="28D1B39E"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Il conferimento di questi dati è facoltativo, ma il rifiuto di fornirli comporta l’impossibilità per l’utente di ottenere la registrazione al Sito e l’utilizzo dei servizi riservati agli utenti registrati.</w:t>
      </w:r>
    </w:p>
    <w:p w14:paraId="0FE46EFF"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lastRenderedPageBreak/>
        <w:t xml:space="preserve">Inoltre, si informa che i dati personali identificativi e di contatto volontariamente forniti nel corso della registrazione al Sito o nell’uso di alcuni dei servizi in esso offerti, potranno, con il consenso specifico e distinto dell’interessato, essere trasmessi da SPV ad alcuni partner selezionati per loro iniziative commerciali e di marketing, con strumenti automatizzati (e-mail, sms, fax, </w:t>
      </w:r>
      <w:proofErr w:type="spellStart"/>
      <w:r w:rsidRPr="00743F8C">
        <w:rPr>
          <w:rFonts w:ascii="Calibri" w:eastAsiaTheme="majorEastAsia" w:hAnsi="Calibri" w:cs="Calibri"/>
          <w:sz w:val="24"/>
          <w:szCs w:val="24"/>
        </w:rPr>
        <w:t>mms</w:t>
      </w:r>
      <w:proofErr w:type="spellEnd"/>
      <w:r w:rsidRPr="00743F8C">
        <w:rPr>
          <w:rFonts w:ascii="Calibri" w:eastAsiaTheme="majorEastAsia" w:hAnsi="Calibri" w:cs="Calibri"/>
          <w:sz w:val="24"/>
          <w:szCs w:val="24"/>
        </w:rPr>
        <w:t xml:space="preserve">, messaggi su social network, whatsapp, </w:t>
      </w:r>
      <w:proofErr w:type="spellStart"/>
      <w:r w:rsidRPr="00743F8C">
        <w:rPr>
          <w:rFonts w:ascii="Calibri" w:eastAsiaTheme="majorEastAsia" w:hAnsi="Calibri" w:cs="Calibri"/>
          <w:sz w:val="24"/>
          <w:szCs w:val="24"/>
        </w:rPr>
        <w:t>messenger</w:t>
      </w:r>
      <w:proofErr w:type="spellEnd"/>
      <w:r w:rsidRPr="00743F8C">
        <w:rPr>
          <w:rFonts w:ascii="Calibri" w:eastAsiaTheme="majorEastAsia" w:hAnsi="Calibri" w:cs="Calibri"/>
          <w:sz w:val="24"/>
          <w:szCs w:val="24"/>
        </w:rPr>
        <w:t>, applicazioni di messaggistica istantanea online e autorisponditori) e/o non automatizzati (posta cartacea, telefono con operatore).</w:t>
      </w:r>
    </w:p>
    <w:p w14:paraId="4982E1C3"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 dati di recapito forniti a SPV potrebbero essere utilizzati, con il consenso dell’utente interessato, per inviare all’utente stesso informazioni promozionali riguardanti servizi e/o prodotti propri e/o di terzi, con strumenti automatizzati (e-mail, sms, fax, </w:t>
      </w:r>
      <w:proofErr w:type="spellStart"/>
      <w:r w:rsidRPr="00743F8C">
        <w:rPr>
          <w:rFonts w:ascii="Calibri" w:eastAsiaTheme="majorEastAsia" w:hAnsi="Calibri" w:cs="Calibri"/>
          <w:sz w:val="24"/>
          <w:szCs w:val="24"/>
        </w:rPr>
        <w:t>mms</w:t>
      </w:r>
      <w:proofErr w:type="spellEnd"/>
      <w:r w:rsidRPr="00743F8C">
        <w:rPr>
          <w:rFonts w:ascii="Calibri" w:eastAsiaTheme="majorEastAsia" w:hAnsi="Calibri" w:cs="Calibri"/>
          <w:sz w:val="24"/>
          <w:szCs w:val="24"/>
        </w:rPr>
        <w:t>, messaggi su social network, Whatsapp, Messenger, applicazioni di messaggistica istantanea online e autorisponditori) e/o non automatizzati (posta cartacea, telefono con operatore), ferma restando la facoltà, in capo all’utente, di opporsi all’invio di tali comunicazioni in qualsiasi momento, potendo altresì selezionare con quali strumenti essere contattato o meno.</w:t>
      </w:r>
    </w:p>
    <w:p w14:paraId="3D1BC75D"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L’indirizzo e-mail, fornito dall’utente all’atto della richiesta di preventivo e di calcolo, sarà utilizzato da SPV, con esplicito consenso dell’interessato, per inviare informazioni commerciali riguardanti i propri servizi analoghi a quelli offerti e richiesti dall’utente al momento della richiesta del preventivo, ferma restando la facoltà in capo all’utente di opporsi all’invio di tali comunicazioni al momento della raccolta dei dati e in qualsiasi momento successivo. È possibile rifiutare la ricezione di ulteriori comunicazioni commerciali o di marketing in qualsiasi momento, cliccando sull’apposito link di cancellazione presente in fondo a tutte le comunicazioni e modificando i propri consensi nell’area personale.</w:t>
      </w:r>
    </w:p>
    <w:p w14:paraId="614828A0" w14:textId="3B160625"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Infine, tutti i dati (di navigazione e forniti volontariamente) potrebbero essere trattati per perseguire un legittimo interesse del titolare o di un terzo quale, ad esempio, la protezione da truffe, nonché per far valere e difendere un diritto in sede giudiziaria.</w:t>
      </w:r>
    </w:p>
    <w:p w14:paraId="284B73A5"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COOKIE</w:t>
      </w:r>
    </w:p>
    <w:p w14:paraId="2B18D242" w14:textId="56F6900F"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Il Sito può utilizzare cookies e altre tecnologie di lettura e/o archiviazione di informazioni sul dispositivo dell’utente come e-mail trackers, il cui scopo è informare il server riguardo agli accessi dell’utente a quella determinata pagina web, e di altre eventuali notizie che ricava dai parametri leggibili dal sistema tramite funzioni contenute nella pagina web, per personalizzare a facilitare l’esperienza di navigazione degli utenti e, in alcuni casi, previo loro consenso, per arricchire la profilazione degli utenti per fili pubblicitari e/o commerciali. Per maggiori informazioni, consultare la Privacy Policy del Sito.</w:t>
      </w:r>
    </w:p>
    <w:p w14:paraId="7246FF92"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MODALITÀ DEL TRATTAMENTO</w:t>
      </w:r>
    </w:p>
    <w:p w14:paraId="080C7D01" w14:textId="5F64DA42"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 dati personali sono trattati, anche con strumenti elettronici ed automatizzati, per il tempo strettamente necessario a conseguire gli scopi per cui sono stati raccolti. Specifiche misure di </w:t>
      </w:r>
      <w:r w:rsidRPr="00743F8C">
        <w:rPr>
          <w:rFonts w:ascii="Calibri" w:eastAsiaTheme="majorEastAsia" w:hAnsi="Calibri" w:cs="Calibri"/>
          <w:sz w:val="24"/>
          <w:szCs w:val="24"/>
        </w:rPr>
        <w:lastRenderedPageBreak/>
        <w:t>sicurezza sono osservate per prevenire la perdita dei dati, usi illeciti o non corretti ed accessi non autorizzati, tra cui il protocollo sicuro https per alcune parti riservate del sito e delle applicazioni, e le protezioni da accessi abusivi nei server e negli altri elaboratori in uso.</w:t>
      </w:r>
    </w:p>
    <w:p w14:paraId="62243460"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FINALITÀ E BASE GIURIDICA DEL TRATTAMENTO</w:t>
      </w:r>
    </w:p>
    <w:p w14:paraId="21FA3CBD"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Il trattamento, dietro specifico consenso ove necessario, è caratterizzato dalle seguenti finalità:</w:t>
      </w:r>
    </w:p>
    <w:p w14:paraId="43C70AAA" w14:textId="00769EE7" w:rsidR="00743F8C" w:rsidRPr="00743F8C" w:rsidRDefault="00743F8C" w:rsidP="00743F8C">
      <w:pPr>
        <w:pStyle w:val="ListParagraph"/>
        <w:widowControl w:val="0"/>
        <w:numPr>
          <w:ilvl w:val="0"/>
          <w:numId w:val="44"/>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Calibri Light" w:hAnsi="Calibri" w:cs="Calibri"/>
          <w:sz w:val="24"/>
          <w:szCs w:val="24"/>
        </w:rPr>
        <w:t>consentire l’erogazione dei servizi richiesti, ossia: (i) la valutazione del merito creditizio del cliente che intenda inoltrare una proposta di cessione di crediti alla SPV; (ii) la richiesta di contatto da parte di SPV o altra società del Gruppo, ovvero di soggetti dalle stesse appositamente autorizzati; (iii) l’accesso all’area riservata del Sito</w:t>
      </w:r>
      <w:r w:rsidRPr="00743F8C">
        <w:rPr>
          <w:rFonts w:ascii="Calibri" w:eastAsiaTheme="majorEastAsia" w:hAnsi="Calibri" w:cs="Calibri"/>
          <w:sz w:val="24"/>
          <w:szCs w:val="24"/>
        </w:rPr>
        <w:t>;</w:t>
      </w:r>
    </w:p>
    <w:p w14:paraId="4A0D491B" w14:textId="4C16A701" w:rsidR="00743F8C" w:rsidRPr="00743F8C" w:rsidRDefault="00743F8C" w:rsidP="00743F8C">
      <w:pPr>
        <w:pStyle w:val="ListParagraph"/>
        <w:widowControl w:val="0"/>
        <w:numPr>
          <w:ilvl w:val="0"/>
          <w:numId w:val="44"/>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rispondere a richieste di assistenza e/o di informazioni;</w:t>
      </w:r>
    </w:p>
    <w:p w14:paraId="5B38A3E2" w14:textId="3FF67115" w:rsidR="00743F8C" w:rsidRPr="00743F8C" w:rsidRDefault="00743F8C" w:rsidP="00743F8C">
      <w:pPr>
        <w:pStyle w:val="ListParagraph"/>
        <w:widowControl w:val="0"/>
        <w:numPr>
          <w:ilvl w:val="0"/>
          <w:numId w:val="44"/>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assolvere eventuali obblighi di legge, contabili e fiscali;</w:t>
      </w:r>
    </w:p>
    <w:p w14:paraId="784D57C5" w14:textId="03127EC5" w:rsidR="00743F8C" w:rsidRPr="00743F8C" w:rsidRDefault="00743F8C" w:rsidP="00743F8C">
      <w:pPr>
        <w:pStyle w:val="ListParagraph"/>
        <w:widowControl w:val="0"/>
        <w:numPr>
          <w:ilvl w:val="0"/>
          <w:numId w:val="44"/>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marketing e profilazione. I dati conferiti potranno essere trattati, previo esplicito e specifico consenso rilasciato presso il Titolare o presso terzi, per l’invio di comunicazioni promozionali e di marketing, incluso l’invio di newsletter e ricerche di mercato, attraverso strumenti automatizzati (sms, </w:t>
      </w:r>
      <w:proofErr w:type="spellStart"/>
      <w:r w:rsidRPr="00743F8C">
        <w:rPr>
          <w:rFonts w:ascii="Calibri" w:eastAsiaTheme="majorEastAsia" w:hAnsi="Calibri" w:cs="Calibri"/>
          <w:sz w:val="24"/>
          <w:szCs w:val="24"/>
        </w:rPr>
        <w:t>mms</w:t>
      </w:r>
      <w:proofErr w:type="spellEnd"/>
      <w:r w:rsidRPr="00743F8C">
        <w:rPr>
          <w:rFonts w:ascii="Calibri" w:eastAsiaTheme="majorEastAsia" w:hAnsi="Calibri" w:cs="Calibri"/>
          <w:sz w:val="24"/>
          <w:szCs w:val="24"/>
        </w:rPr>
        <w:t xml:space="preserve">, e-mail, notifiche </w:t>
      </w:r>
      <w:proofErr w:type="spellStart"/>
      <w:r w:rsidRPr="00743F8C">
        <w:rPr>
          <w:rFonts w:ascii="Calibri" w:eastAsiaTheme="majorEastAsia" w:hAnsi="Calibri" w:cs="Calibri"/>
          <w:sz w:val="24"/>
          <w:szCs w:val="24"/>
        </w:rPr>
        <w:t>push</w:t>
      </w:r>
      <w:proofErr w:type="spellEnd"/>
      <w:r w:rsidRPr="00743F8C">
        <w:rPr>
          <w:rFonts w:ascii="Calibri" w:eastAsiaTheme="majorEastAsia" w:hAnsi="Calibri" w:cs="Calibri"/>
          <w:sz w:val="24"/>
          <w:szCs w:val="24"/>
        </w:rPr>
        <w:t>, fax) e non automatizzati (posta cartacea, telefono con operatore), nonché per l’analisi dei dati anagrafici dell’utente, delle scelte d’acquisto e delle preferenze comportamentali sul Sito, al fine di meglio strutturare comunicazioni e proposte commerciali personalizzate, per effettuare analisi generali e per attività di profilazione.</w:t>
      </w:r>
    </w:p>
    <w:p w14:paraId="4A2D19BA"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La base giuridica del trattamento di dati personali per le finalità di cui alle lettere </w:t>
      </w:r>
      <w:r w:rsidRPr="00743F8C">
        <w:rPr>
          <w:rFonts w:ascii="Calibri" w:eastAsiaTheme="majorEastAsia" w:hAnsi="Calibri" w:cs="Calibri"/>
          <w:b/>
          <w:bCs/>
          <w:sz w:val="24"/>
          <w:szCs w:val="24"/>
        </w:rPr>
        <w:t>a.</w:t>
      </w:r>
      <w:r w:rsidRPr="00743F8C">
        <w:rPr>
          <w:rFonts w:ascii="Calibri" w:eastAsiaTheme="majorEastAsia" w:hAnsi="Calibri" w:cs="Calibri"/>
          <w:sz w:val="24"/>
          <w:szCs w:val="24"/>
        </w:rPr>
        <w:t xml:space="preserve">, </w:t>
      </w:r>
      <w:r w:rsidRPr="00743F8C">
        <w:rPr>
          <w:rFonts w:ascii="Calibri" w:eastAsiaTheme="majorEastAsia" w:hAnsi="Calibri" w:cs="Calibri"/>
          <w:b/>
          <w:bCs/>
          <w:sz w:val="24"/>
          <w:szCs w:val="24"/>
        </w:rPr>
        <w:t>b.</w:t>
      </w:r>
      <w:r w:rsidRPr="00743F8C">
        <w:rPr>
          <w:rFonts w:ascii="Calibri" w:eastAsiaTheme="majorEastAsia" w:hAnsi="Calibri" w:cs="Calibri"/>
          <w:sz w:val="24"/>
          <w:szCs w:val="24"/>
        </w:rPr>
        <w:t xml:space="preserve"> e </w:t>
      </w:r>
      <w:r w:rsidRPr="00743F8C">
        <w:rPr>
          <w:rFonts w:ascii="Calibri" w:eastAsiaTheme="majorEastAsia" w:hAnsi="Calibri" w:cs="Calibri"/>
          <w:b/>
          <w:bCs/>
          <w:sz w:val="24"/>
          <w:szCs w:val="24"/>
        </w:rPr>
        <w:t>c.</w:t>
      </w:r>
      <w:r w:rsidRPr="00743F8C">
        <w:rPr>
          <w:rFonts w:ascii="Calibri" w:eastAsiaTheme="majorEastAsia" w:hAnsi="Calibri" w:cs="Calibri"/>
          <w:sz w:val="24"/>
          <w:szCs w:val="24"/>
        </w:rPr>
        <w:t xml:space="preserve"> è l’art. 6.1 b) e c) del Regolamento in quanto i trattamenti sono necessari all’erogazione dei servizi o per il riscontro di richieste dell’interessato, in conformità a quanto previsto dalle Condizioni generali di utilizzo del servizio sottoscritte dall’utente, rappresentando altresì un trattamento necessario per adempiere ad un obbligo di legge in capo a SPV. Per l’erogazione dei servizi correlati eventualmente richiesti dall’utente verrà richiesto un esplicito consenso ai sensi dell’art. 6.1 a) del Regolamento. Il conferimento dei dati personali per queste finalità è facoltativo, ma l’eventuale mancato conferimento comporterebbe l’impossibilità di attivare i servizi forniti dal Sito, o a riscontrare richieste relative anche a servizi correlati.</w:t>
      </w:r>
    </w:p>
    <w:p w14:paraId="3F40C378"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La base giuridica del trattamento dei dati per le finalità di cui alla lettera </w:t>
      </w:r>
      <w:r w:rsidRPr="00743F8C">
        <w:rPr>
          <w:rFonts w:ascii="Calibri" w:eastAsiaTheme="majorEastAsia" w:hAnsi="Calibri" w:cs="Calibri"/>
          <w:b/>
          <w:bCs/>
          <w:sz w:val="24"/>
          <w:szCs w:val="24"/>
        </w:rPr>
        <w:t>d.</w:t>
      </w:r>
      <w:r w:rsidRPr="00743F8C">
        <w:rPr>
          <w:rFonts w:ascii="Calibri" w:eastAsiaTheme="majorEastAsia" w:hAnsi="Calibri" w:cs="Calibri"/>
          <w:sz w:val="24"/>
          <w:szCs w:val="24"/>
        </w:rPr>
        <w:t xml:space="preserve"> è l’art. 6.1 a) del Regolamento. I trattamenti di profilazione commerciale e di marketing diretto sono facoltativi e dipendono dalla libera scelta dell’utente; pertanto, il mancato conferimento dei consensi per tali finalità non pregiudica la fruizione dei servizi. </w:t>
      </w:r>
    </w:p>
    <w:p w14:paraId="3297B6B3"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Per i trattamenti effettuati ai fini di invio diretto di proprio materiale pubblicitario o di propria vendita diretta o per il compimento di proprie ricerche di mercato o di comunicazioni commerciali in relazione a prodotti o servizi del Titolare analoghi a quelli acquistati, potranno essere utilizzati, senza il consenso dell’interessato, gli indirizzi di posta elettronica e di posta cartacea ai sensi e nei limiti consentiti dall’art. 130 comma 4 del Codice Privacy (D. Lgs. </w:t>
      </w:r>
      <w:r w:rsidRPr="00743F8C">
        <w:rPr>
          <w:rFonts w:ascii="Calibri" w:eastAsiaTheme="majorEastAsia" w:hAnsi="Calibri" w:cs="Calibri"/>
          <w:sz w:val="24"/>
          <w:szCs w:val="24"/>
        </w:rPr>
        <w:lastRenderedPageBreak/>
        <w:t>196/2003) e dal Provvedimento del Garante Privacy del 19 giugno 2008. La base giuridica del trattamento dei dati per tale finalità è l’art. 6.1 f) del Regolamento. L’interessato ha la possibilità di opporsi a tale trattamento in ogni momento, inizialmente o in occasione di successive comunicazioni, in maniera agevole e gratuitamente anche scrivendo all’indirizzo di posta elettronica sopra indicato, nonché di ottenere un immediato riscontro che confermi l’interruzione di tale trattamento (art. 15 Regolamento).</w:t>
      </w:r>
    </w:p>
    <w:p w14:paraId="0148BE48"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Inoltre, in esecuzione delle obbligazioni assunte con la sottoscrizione del “Contratto di Cessione”, SPV potrà trattare i dati personali dell’interessato al fine di verificare lo stato di avanzamento di ciascuna pratica e monitorare il rapporto di credito; La base giuridica del trattamento dei dati per tale finalità è l’art. 6.1 b) del Regolamento. </w:t>
      </w:r>
    </w:p>
    <w:p w14:paraId="692E3D8C" w14:textId="4C016864"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Infine, SPV potrà trattare i dati personali in forma anonimizzata e aggregata, per analisi ed elaborazioni volte a migliorare i prodotti, i servizi e la proposizione commerciale, nel rispetto dei principi del Regolamento e per il perseguimento di un proprio legittimo interesse, ai sensi dell’art. 6.1. f) del Regolamento, in maniera tale che il trattamento non produca effetti giuridici e non incida in modo analogo significativamente sull’utenza. In ogni caso, l’interessato potrà opporsi in qualunque momento a tale trattamento contattando il Titolare ai recapiti indicati nel presente documento.</w:t>
      </w:r>
    </w:p>
    <w:p w14:paraId="2DFC0B56"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TRASMISSIONE DEI DATI A TERZI</w:t>
      </w:r>
    </w:p>
    <w:p w14:paraId="394BB62A"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I dati non saranno trasmessi a terzi, fatta eccezione per gli Info Provider specializzati </w:t>
      </w:r>
      <w:r w:rsidRPr="00743F8C">
        <w:rPr>
          <w:rFonts w:ascii="Calibri" w:eastAsia="Calibri Light" w:hAnsi="Calibri" w:cs="Calibri"/>
          <w:sz w:val="24"/>
          <w:szCs w:val="24"/>
        </w:rPr>
        <w:t>nella fornitura di servizi di informazione commerciale, inclusi servizi informativi e/o valutativi</w:t>
      </w:r>
      <w:r w:rsidRPr="00743F8C">
        <w:rPr>
          <w:rFonts w:ascii="Calibri" w:eastAsiaTheme="majorEastAsia" w:hAnsi="Calibri" w:cs="Calibri"/>
          <w:sz w:val="24"/>
          <w:szCs w:val="24"/>
        </w:rPr>
        <w:t xml:space="preserve">, </w:t>
      </w:r>
      <w:r w:rsidRPr="00743F8C">
        <w:rPr>
          <w:rFonts w:ascii="Calibri" w:eastAsia="Calibri Light" w:hAnsi="Calibri" w:cs="Calibri"/>
          <w:sz w:val="24"/>
          <w:szCs w:val="24"/>
        </w:rPr>
        <w:t>concernente l’esecuzione di attività di ricerca, raccolta, registrazione, organizzazione, analisi, valutazione, elaborazione e comunicazione di informazioni provenienti da fonti pubbliche, da fonti pubblicamente e generalmente accessibili da chiunque, o altrimenti fornite direttamente dall’interessato, idonee a fornire una conoscenza aggiuntiva alla SPV.</w:t>
      </w:r>
      <w:r w:rsidRPr="00743F8C">
        <w:rPr>
          <w:rFonts w:ascii="Calibri" w:eastAsiaTheme="majorEastAsia" w:hAnsi="Calibri" w:cs="Calibri"/>
          <w:sz w:val="24"/>
          <w:szCs w:val="24"/>
        </w:rPr>
        <w:t xml:space="preserve"> Si tratta di una comunicazione dei dati necessaria per eseguire il Servizio e/o i servizi correlati richiesti dall’utente interessato, con la finalità di verificare e valutare </w:t>
      </w:r>
      <w:r w:rsidRPr="00743F8C">
        <w:rPr>
          <w:rFonts w:ascii="Calibri" w:eastAsia="Calibri Light" w:hAnsi="Calibri" w:cs="Calibri"/>
          <w:sz w:val="24"/>
          <w:szCs w:val="24"/>
        </w:rPr>
        <w:t>la situazione economica, finanziaria e patrimoniale degli interessati e/o dei debitori ceduti, nonché sulla loro solidità, solvibilità ed affidabilità, in relazione a legittime esigenze connesse, in via esemplificativa e non esaustiva, all’analisi e alla definizione delle strategie e politiche di business, all’individuazione di soggetti per l’avvio di nuovi rapporti commerciali, all’instaurazione e gestione di rapporti, anche precontrattuali, alla fornitura di beni, prestazioni e servizi agli interessati</w:t>
      </w:r>
      <w:r w:rsidRPr="00743F8C">
        <w:rPr>
          <w:rFonts w:ascii="Calibri" w:eastAsiaTheme="majorEastAsia" w:hAnsi="Calibri" w:cs="Calibri"/>
          <w:sz w:val="24"/>
          <w:szCs w:val="24"/>
        </w:rPr>
        <w:t>. I Fornitori di servizi di informazione commerciale e i partner selezionati coinvolti tratteranno i dati personali forniti dall'utente, in veste di autonomi titolari, secondo quanto stabilito dalle note informative disponibili sui propri siti.</w:t>
      </w:r>
    </w:p>
    <w:p w14:paraId="28982D85"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Inoltre, i dati personali forniti dagli utenti saranno trasmessi ai seguenti soggetti (collettivamente definiti “destinatari”, e il cui elenco aggiornato potrà essere richiesto al Titolare agli indirizzi indicati nel presente documento):</w:t>
      </w:r>
    </w:p>
    <w:p w14:paraId="1C5A8FFF" w14:textId="3C02D979" w:rsidR="00743F8C" w:rsidRPr="00743F8C" w:rsidRDefault="00743F8C" w:rsidP="00743F8C">
      <w:pPr>
        <w:pStyle w:val="ListParagraph"/>
        <w:widowControl w:val="0"/>
        <w:numPr>
          <w:ilvl w:val="0"/>
          <w:numId w:val="43"/>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soggetti che agiscono tipicamente in qualità di responsabili del trattamento ex art. 28 del </w:t>
      </w:r>
      <w:r w:rsidRPr="00743F8C">
        <w:rPr>
          <w:rFonts w:ascii="Calibri" w:eastAsiaTheme="majorEastAsia" w:hAnsi="Calibri" w:cs="Calibri"/>
          <w:sz w:val="24"/>
          <w:szCs w:val="24"/>
        </w:rPr>
        <w:lastRenderedPageBreak/>
        <w:t>Regolamento, ossia: (i) persone, società o studi professionali che prestano attività di assistenza e consulenza al Titolare in materia contabile, amministrativa, legale, tributaria, finanziaria e di recupero crediti relativamente alla erogazione dei servizi offerti; (ii) soggetti con i quali sia necessario interagire per l’erogazione dei servizi (ad esempio di hosting provider); (iii) ovvero soggetti delegati a svolgere attività di manutenzione tecnica (inclusa la manutenzione degli apparati di rete e delle reti di comunicazione elettronica). L’elenco dei Responsabili del trattamento, oltre a quelli specificamente indicati sopra, può essere richiesto al Titolare scrivendo all’indirizzo riportato nel presente documento;</w:t>
      </w:r>
    </w:p>
    <w:p w14:paraId="5A52BAB5" w14:textId="6E9F5772" w:rsidR="00743F8C" w:rsidRPr="00743F8C" w:rsidRDefault="00743F8C" w:rsidP="00743F8C">
      <w:pPr>
        <w:pStyle w:val="ListParagraph"/>
        <w:widowControl w:val="0"/>
        <w:numPr>
          <w:ilvl w:val="0"/>
          <w:numId w:val="43"/>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soggetti, enti o autorità, autonomi Titolari del trattamento, a cui sia obbligatorio comunicare i dati personali del cliente interessato, in forza di disposizioni di legge o di ordini delle autorità;</w:t>
      </w:r>
    </w:p>
    <w:p w14:paraId="2D270968" w14:textId="4AFA3050" w:rsidR="00743F8C" w:rsidRPr="00743F8C" w:rsidRDefault="00743F8C" w:rsidP="00743F8C">
      <w:pPr>
        <w:pStyle w:val="ListParagraph"/>
        <w:widowControl w:val="0"/>
        <w:numPr>
          <w:ilvl w:val="0"/>
          <w:numId w:val="43"/>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soggetti autorizzati dal Titolare ex art. 29 del Regolamento, necessari a svolgere attività strettamente correlate all’erogazione dei servizi richiesti, e che si siano impegnati alla riservatezza o abbiano un adeguato obbligo legale di riservatezza;</w:t>
      </w:r>
    </w:p>
    <w:p w14:paraId="28FECC48" w14:textId="067062C6" w:rsidR="00743F8C" w:rsidRPr="00743F8C" w:rsidRDefault="00743F8C" w:rsidP="00743F8C">
      <w:pPr>
        <w:pStyle w:val="ListParagraph"/>
        <w:widowControl w:val="0"/>
        <w:numPr>
          <w:ilvl w:val="0"/>
          <w:numId w:val="43"/>
        </w:numPr>
        <w:pBdr>
          <w:top w:val="nil"/>
          <w:left w:val="nil"/>
          <w:bottom w:val="nil"/>
          <w:right w:val="nil"/>
          <w:between w:val="nil"/>
        </w:pBd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aziende del Gruppo Rent2Cash per finalità amministrativo-contabili ai sensi all’art. 6.1.f) ed ai Considerando 47 e 48 del Regolamento.</w:t>
      </w:r>
    </w:p>
    <w:p w14:paraId="51EFA71E"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 xml:space="preserve"> TRASFERIMENTO VERSO PAESI TERZI </w:t>
      </w:r>
    </w:p>
    <w:p w14:paraId="62C13B63" w14:textId="2089E94C" w:rsidR="00743F8C" w:rsidRPr="00743F8C" w:rsidRDefault="00743F8C" w:rsidP="00743F8C">
      <w:pPr>
        <w:spacing w:before="360" w:after="120" w:line="240" w:lineRule="auto"/>
        <w:jc w:val="both"/>
        <w:rPr>
          <w:rFonts w:ascii="Calibri" w:eastAsia="Lucida Sans" w:hAnsi="Calibri" w:cs="Calibri"/>
          <w:color w:val="202020"/>
        </w:rPr>
      </w:pPr>
      <w:r w:rsidRPr="00743F8C">
        <w:rPr>
          <w:rFonts w:ascii="Calibri" w:eastAsiaTheme="majorEastAsia" w:hAnsi="Calibri" w:cs="Calibri"/>
          <w:sz w:val="24"/>
          <w:szCs w:val="24"/>
        </w:rPr>
        <w:t>Per quanto concerne l’eventuale trasferimento dei Dati verso Paesi terzi, il Titolare rende noto che il trattamento avverrà secondo una delle modalità consentite dalla legge vigente, quali ad esempio il consenso dell’interessato, l’adozione di Clausole Standard approvate dalla Commissione Europea, la selezione di soggetti operanti in Paesi considerati sicuri dalla Commissione Europea. È possibile avere maggiori informazioni, su richiesta, presso il Titolare ai contatti indicati nel presente documento</w:t>
      </w:r>
      <w:r w:rsidRPr="00743F8C">
        <w:rPr>
          <w:rFonts w:ascii="Calibri" w:eastAsia="Lucida Sans" w:hAnsi="Calibri" w:cs="Calibri"/>
          <w:color w:val="202020"/>
        </w:rPr>
        <w:t>.</w:t>
      </w:r>
    </w:p>
    <w:p w14:paraId="2A103057"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 xml:space="preserve"> CONSERVAZIONE  </w:t>
      </w:r>
    </w:p>
    <w:p w14:paraId="11499D09" w14:textId="65C7D842" w:rsidR="00743F8C" w:rsidRPr="00743F8C" w:rsidRDefault="00743F8C" w:rsidP="00743F8C">
      <w:pPr>
        <w:spacing w:before="360" w:after="120" w:line="240" w:lineRule="auto"/>
        <w:jc w:val="both"/>
        <w:rPr>
          <w:rFonts w:ascii="Calibri" w:eastAsia="Lucida Sans" w:hAnsi="Calibri" w:cs="Calibri"/>
          <w:color w:val="202020"/>
        </w:rPr>
      </w:pPr>
      <w:r w:rsidRPr="00743F8C">
        <w:rPr>
          <w:rFonts w:ascii="Calibri" w:eastAsiaTheme="majorEastAsia" w:hAnsi="Calibri" w:cs="Calibri"/>
          <w:sz w:val="24"/>
          <w:szCs w:val="24"/>
        </w:rPr>
        <w:t xml:space="preserve">I dati personali saranno conservati solo per il tempo necessario per il perseguimento delle finalità per cui sono raccolti, nel rispetto del principio di minimizzazione di cui all’articolo 5.1 c) del Regolamento. </w:t>
      </w:r>
      <w:r w:rsidRPr="00743F8C">
        <w:rPr>
          <w:rFonts w:ascii="Calibri" w:eastAsia="Calibri Light" w:hAnsi="Calibri" w:cs="Calibri"/>
          <w:color w:val="000000" w:themeColor="text1"/>
          <w:sz w:val="24"/>
          <w:szCs w:val="24"/>
        </w:rPr>
        <w:t>Pertanto, i dati verranno trattati dal Titolare fino alla cessazione del servizio reso, salvo che il citato servizio vengà cessato anticipatamente dall’utente per sua espressa volontà</w:t>
      </w:r>
      <w:r w:rsidRPr="00743F8C">
        <w:rPr>
          <w:rFonts w:ascii="Calibri" w:eastAsiaTheme="majorEastAsia" w:hAnsi="Calibri" w:cs="Calibri"/>
          <w:sz w:val="24"/>
          <w:szCs w:val="24"/>
        </w:rPr>
        <w:t xml:space="preserve"> (per maggiori informazioni, si vedano le Condizioni generali di utilizzo del servizio). Il servizio erogato da SPV è totalmente gratuito per la propria utenza. Maggiori informazioni sono disponibili contattando il Titolare ai riferimenti di contatto indicati nel presente document</w:t>
      </w:r>
      <w:r w:rsidRPr="00743F8C">
        <w:rPr>
          <w:rFonts w:ascii="Calibri" w:eastAsia="Lucida Sans" w:hAnsi="Calibri" w:cs="Calibri"/>
          <w:color w:val="202020"/>
        </w:rPr>
        <w:t>o.</w:t>
      </w:r>
    </w:p>
    <w:p w14:paraId="501A1512" w14:textId="77777777" w:rsidR="00743F8C" w:rsidRPr="00743F8C" w:rsidRDefault="00743F8C" w:rsidP="00743F8C">
      <w:pPr>
        <w:pStyle w:val="Heading1"/>
        <w:numPr>
          <w:ilvl w:val="0"/>
          <w:numId w:val="42"/>
        </w:numPr>
        <w:spacing w:after="120" w:line="240" w:lineRule="auto"/>
        <w:rPr>
          <w:rFonts w:ascii="Calibri" w:hAnsi="Calibri" w:cs="Calibri"/>
          <w:sz w:val="32"/>
          <w:szCs w:val="32"/>
        </w:rPr>
      </w:pPr>
      <w:r w:rsidRPr="00743F8C">
        <w:rPr>
          <w:rFonts w:ascii="Calibri" w:hAnsi="Calibri" w:cs="Calibri"/>
          <w:sz w:val="32"/>
          <w:szCs w:val="32"/>
        </w:rPr>
        <w:t xml:space="preserve"> DIRITTI DEGLI INTERESSATI</w:t>
      </w:r>
    </w:p>
    <w:p w14:paraId="13A7333A"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Ai sensi degli articoli 15 e seguenti del Regolamento, l’interessato ha il diritto di chiedere, in qualunque momento, l’accesso ai dati personali, la rettifica o la cancellazione degli stessi, la limitazione del trattamento nei casi previsti dall’art. 18 del Regolamento, l’ottenimento dei dati in un formato strutturato, di uso comune e leggibile da dispositivo automatico nei casi </w:t>
      </w:r>
      <w:r w:rsidRPr="00743F8C">
        <w:rPr>
          <w:rFonts w:ascii="Calibri" w:eastAsiaTheme="majorEastAsia" w:hAnsi="Calibri" w:cs="Calibri"/>
          <w:sz w:val="24"/>
          <w:szCs w:val="24"/>
        </w:rPr>
        <w:lastRenderedPageBreak/>
        <w:t xml:space="preserve">previsti dall’art. 20 del Regolamento. In ogni momento, l’interessato ha la possibilità di: revocare il consenso prestato ex art. 7 del Regolamento; proporre reclamo all’autorità di controllo competente (Garante Privacy) ai sensi dell’art. 77 del Regolamento, qualora ritenga che il trattamento dei suoi dati sia contrario alla normativa in vigore.  </w:t>
      </w:r>
    </w:p>
    <w:p w14:paraId="1064E9D3"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L’interessato ha la possibilità di formulare una richiesta di opposizione al trattamento dei dati personali ex art. 21 del Regolamento, nella quale dare evidenza delle ragioni che giustifichino l’opposizione: il Titolare si riserva di valutare l’istanza, che non verrebbe accettata in caso di esistenza di motivi legittimi cogenti per procedere al trattamento che prevalgono sugli interessi, diritti e libertà dell’interessato. </w:t>
      </w:r>
    </w:p>
    <w:p w14:paraId="0A6B0E82" w14:textId="77777777" w:rsidR="00743F8C" w:rsidRPr="00743F8C" w:rsidRDefault="00743F8C" w:rsidP="00743F8C">
      <w:pPr>
        <w:spacing w:before="360" w:after="120" w:line="240" w:lineRule="auto"/>
        <w:jc w:val="both"/>
        <w:rPr>
          <w:rFonts w:ascii="Calibri" w:eastAsiaTheme="majorEastAsia" w:hAnsi="Calibri" w:cs="Calibri"/>
          <w:sz w:val="24"/>
          <w:szCs w:val="24"/>
        </w:rPr>
      </w:pPr>
      <w:r w:rsidRPr="00743F8C">
        <w:rPr>
          <w:rFonts w:ascii="Calibri" w:eastAsiaTheme="majorEastAsia" w:hAnsi="Calibri" w:cs="Calibri"/>
          <w:sz w:val="24"/>
          <w:szCs w:val="24"/>
        </w:rPr>
        <w:t xml:space="preserve">Per qualsiasi richiesta e/o comunicazione riguardante la presente informativa ovvero il trattamento effettuato, l’utente potrà contattare SPV al seguente indirizzo e-mail dedicato: </w:t>
      </w:r>
      <w:r w:rsidRPr="00743F8C">
        <w:rPr>
          <w:rFonts w:ascii="Calibri" w:eastAsiaTheme="majorEastAsia" w:hAnsi="Calibri" w:cs="Calibri"/>
          <w:sz w:val="24"/>
          <w:szCs w:val="24"/>
        </w:rPr>
        <w:fldChar w:fldCharType="begin"/>
      </w:r>
      <w:ins w:id="0" w:author="Marco Grassi" w:date="2025-03-06T09:33:00Z" w16du:dateUtc="2025-03-06T08:33:00Z">
        <w:r w:rsidRPr="00743F8C">
          <w:rPr>
            <w:rFonts w:ascii="Calibri" w:eastAsiaTheme="majorEastAsia" w:hAnsi="Calibri" w:cs="Calibri"/>
            <w:sz w:val="24"/>
            <w:szCs w:val="24"/>
          </w:rPr>
          <w:instrText>HYPERLINK "mailto:</w:instrText>
        </w:r>
      </w:ins>
      <w:r w:rsidRPr="00743F8C">
        <w:rPr>
          <w:rFonts w:ascii="Calibri" w:eastAsiaTheme="majorEastAsia" w:hAnsi="Calibri" w:cs="Calibri"/>
          <w:sz w:val="24"/>
          <w:szCs w:val="24"/>
        </w:rPr>
        <w:instrText>privacy_spv@rentcash.it</w:instrText>
      </w:r>
      <w:ins w:id="1" w:author="Marco Grassi" w:date="2025-03-06T09:33:00Z" w16du:dateUtc="2025-03-06T08:33:00Z">
        <w:r w:rsidRPr="00743F8C">
          <w:rPr>
            <w:rFonts w:ascii="Calibri" w:eastAsiaTheme="majorEastAsia" w:hAnsi="Calibri" w:cs="Calibri"/>
            <w:sz w:val="24"/>
            <w:szCs w:val="24"/>
          </w:rPr>
          <w:instrText>"</w:instrText>
        </w:r>
      </w:ins>
      <w:r w:rsidRPr="00743F8C">
        <w:rPr>
          <w:rFonts w:ascii="Calibri" w:eastAsiaTheme="majorEastAsia" w:hAnsi="Calibri" w:cs="Calibri"/>
          <w:sz w:val="24"/>
          <w:szCs w:val="24"/>
        </w:rPr>
      </w:r>
      <w:r w:rsidRPr="00743F8C">
        <w:rPr>
          <w:rFonts w:ascii="Calibri" w:eastAsiaTheme="majorEastAsia" w:hAnsi="Calibri" w:cs="Calibri"/>
          <w:sz w:val="24"/>
          <w:szCs w:val="24"/>
        </w:rPr>
        <w:fldChar w:fldCharType="separate"/>
      </w:r>
      <w:r w:rsidRPr="00743F8C">
        <w:rPr>
          <w:rStyle w:val="Hyperlink"/>
          <w:rFonts w:ascii="Calibri" w:eastAsiaTheme="majorEastAsia" w:hAnsi="Calibri" w:cs="Calibri"/>
          <w:sz w:val="24"/>
          <w:szCs w:val="24"/>
        </w:rPr>
        <w:t>privacy_spv@rentcash.it</w:t>
      </w:r>
      <w:r w:rsidRPr="00743F8C">
        <w:rPr>
          <w:rFonts w:ascii="Calibri" w:eastAsiaTheme="majorEastAsia" w:hAnsi="Calibri" w:cs="Calibri"/>
          <w:sz w:val="24"/>
          <w:szCs w:val="24"/>
        </w:rPr>
        <w:fldChar w:fldCharType="end"/>
      </w:r>
      <w:r w:rsidRPr="00743F8C">
        <w:rPr>
          <w:rFonts w:ascii="Calibri" w:eastAsiaTheme="majorEastAsia" w:hAnsi="Calibri" w:cs="Calibri"/>
          <w:sz w:val="24"/>
          <w:szCs w:val="24"/>
        </w:rPr>
        <w:t>.</w:t>
      </w:r>
    </w:p>
    <w:p w14:paraId="4818564F" w14:textId="77777777" w:rsidR="00743F8C" w:rsidRPr="00743F8C" w:rsidRDefault="00743F8C" w:rsidP="00743F8C">
      <w:pPr>
        <w:spacing w:before="360" w:after="120" w:line="240" w:lineRule="auto"/>
        <w:jc w:val="both"/>
        <w:rPr>
          <w:rFonts w:ascii="Calibri" w:eastAsiaTheme="majorEastAsia" w:hAnsi="Calibri" w:cs="Calibri"/>
          <w:sz w:val="24"/>
          <w:szCs w:val="24"/>
          <w:highlight w:val="yellow"/>
        </w:rPr>
      </w:pPr>
    </w:p>
    <w:p w14:paraId="68B400AB" w14:textId="77777777" w:rsidR="00743F8C" w:rsidRPr="00743F8C" w:rsidRDefault="00743F8C" w:rsidP="00743F8C">
      <w:pPr>
        <w:spacing w:before="360" w:after="120" w:line="240" w:lineRule="auto"/>
        <w:jc w:val="both"/>
        <w:rPr>
          <w:rFonts w:ascii="Calibri" w:eastAsiaTheme="majorEastAsia" w:hAnsi="Calibri" w:cs="Calibri"/>
          <w:sz w:val="24"/>
          <w:szCs w:val="24"/>
        </w:rPr>
      </w:pPr>
    </w:p>
    <w:p w14:paraId="47D831AA" w14:textId="130F3FE0" w:rsidR="6D2557AE" w:rsidRPr="00743F8C" w:rsidRDefault="008F4360" w:rsidP="00743F8C">
      <w:pPr>
        <w:spacing w:before="360" w:after="120" w:line="240" w:lineRule="auto"/>
        <w:jc w:val="both"/>
        <w:rPr>
          <w:rFonts w:ascii="Calibri" w:hAnsi="Calibri" w:cs="Calibri"/>
        </w:rPr>
      </w:pPr>
      <w:r w:rsidRPr="00743F8C">
        <w:rPr>
          <w:rFonts w:ascii="Calibri" w:hAnsi="Calibri" w:cs="Calibri"/>
        </w:rPr>
        <w:t xml:space="preserve"> </w:t>
      </w:r>
    </w:p>
    <w:sectPr w:rsidR="6D2557AE" w:rsidRPr="00743F8C" w:rsidSect="0053542A">
      <w:headerReference w:type="default" r:id="rId11"/>
      <w:footerReference w:type="default" r:id="rId12"/>
      <w:pgSz w:w="11906" w:h="16838"/>
      <w:pgMar w:top="1440" w:right="1440" w:bottom="1440" w:left="1440" w:header="708"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AFB79" w14:textId="77777777" w:rsidR="00B90A00" w:rsidRDefault="00B90A00" w:rsidP="008539F4">
      <w:pPr>
        <w:spacing w:after="0" w:line="240" w:lineRule="auto"/>
      </w:pPr>
      <w:r>
        <w:separator/>
      </w:r>
    </w:p>
  </w:endnote>
  <w:endnote w:type="continuationSeparator" w:id="0">
    <w:p w14:paraId="0D841093" w14:textId="77777777" w:rsidR="00B90A00" w:rsidRDefault="00B90A00" w:rsidP="00853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Sans">
    <w:panose1 w:val="020B0604020202020204"/>
    <w:charset w:val="4D"/>
    <w:family w:val="swiss"/>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D6F6F" w14:textId="4B36BA07" w:rsidR="00ED586B" w:rsidRPr="008F4360" w:rsidRDefault="6D2557AE" w:rsidP="6D2557AE">
    <w:pPr>
      <w:spacing w:after="0" w:line="240" w:lineRule="auto"/>
      <w:jc w:val="center"/>
      <w:rPr>
        <w:rFonts w:ascii="Aptos Display" w:hAnsi="Aptos Display" w:cs="Times New Roman"/>
        <w:color w:val="808080"/>
        <w:sz w:val="20"/>
        <w:szCs w:val="20"/>
      </w:rPr>
    </w:pPr>
    <w:r w:rsidRPr="008F4360">
      <w:rPr>
        <w:rFonts w:ascii="Aptos Display" w:hAnsi="Aptos Display" w:cs="Times New Roman"/>
        <w:color w:val="808080"/>
        <w:sz w:val="18"/>
        <w:szCs w:val="18"/>
      </w:rPr>
      <w:t>Rent2Cash S.r.l.</w:t>
    </w:r>
  </w:p>
  <w:p w14:paraId="309CAF7C" w14:textId="57123DEA" w:rsidR="00ED586B" w:rsidRPr="008F4360" w:rsidRDefault="6D2557AE" w:rsidP="6D2557AE">
    <w:pPr>
      <w:tabs>
        <w:tab w:val="left" w:pos="8076"/>
      </w:tabs>
      <w:spacing w:after="0" w:line="240" w:lineRule="auto"/>
      <w:jc w:val="center"/>
      <w:rPr>
        <w:rFonts w:ascii="Aptos Display" w:hAnsi="Aptos Display" w:cs="Times New Roman"/>
        <w:noProof/>
        <w:color w:val="808080"/>
        <w:sz w:val="18"/>
        <w:szCs w:val="18"/>
      </w:rPr>
    </w:pPr>
    <w:r w:rsidRPr="008F4360">
      <w:rPr>
        <w:rFonts w:ascii="Aptos Display" w:hAnsi="Aptos Display" w:cs="Times New Roman"/>
        <w:noProof/>
        <w:color w:val="808080"/>
        <w:sz w:val="18"/>
        <w:szCs w:val="18"/>
      </w:rPr>
      <w:t>Via Muzio Clementi, 68  - 00193 Roma | P.Iva 16997271008 | Rea 1689743 | Tel: 06.6390643</w:t>
    </w:r>
  </w:p>
  <w:p w14:paraId="595B3A62" w14:textId="32F53B10" w:rsidR="008539F4" w:rsidRPr="008F4360" w:rsidRDefault="6D2557AE" w:rsidP="6D2557AE">
    <w:pPr>
      <w:spacing w:after="0" w:line="240" w:lineRule="auto"/>
      <w:jc w:val="center"/>
      <w:rPr>
        <w:rFonts w:ascii="Aptos Display" w:hAnsi="Aptos Display" w:cs="Times New Roman"/>
        <w:color w:val="808080"/>
        <w:sz w:val="18"/>
        <w:szCs w:val="18"/>
      </w:rPr>
    </w:pPr>
    <w:r w:rsidRPr="008F4360">
      <w:rPr>
        <w:rFonts w:ascii="Aptos Display" w:hAnsi="Aptos Display" w:cs="Times New Roman"/>
        <w:noProof/>
        <w:color w:val="808080"/>
        <w:sz w:val="18"/>
        <w:szCs w:val="18"/>
      </w:rPr>
      <w:t xml:space="preserve">E-mail: info@rent2cash.it | Pec: direzione@pec.rent2cash.it | Web: www.rent2cash.it </w:t>
    </w:r>
  </w:p>
  <w:p w14:paraId="544E1AFE" w14:textId="0228E374" w:rsidR="008539F4" w:rsidRPr="008F4360" w:rsidRDefault="008539F4" w:rsidP="00ED586B">
    <w:pPr>
      <w:pStyle w:val="Footer"/>
      <w:jc w:val="center"/>
      <w:rPr>
        <w:rFonts w:ascii="Aptos Display" w:hAnsi="Aptos Display" w:cs="Aptos Display"/>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47ABE" w14:textId="77777777" w:rsidR="00B90A00" w:rsidRDefault="00B90A00" w:rsidP="008539F4">
      <w:pPr>
        <w:spacing w:after="0" w:line="240" w:lineRule="auto"/>
      </w:pPr>
      <w:r>
        <w:separator/>
      </w:r>
    </w:p>
  </w:footnote>
  <w:footnote w:type="continuationSeparator" w:id="0">
    <w:p w14:paraId="175698A7" w14:textId="77777777" w:rsidR="00B90A00" w:rsidRDefault="00B90A00" w:rsidP="00853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0EA0" w14:textId="2A996192" w:rsidR="008539F4" w:rsidRDefault="008539F4">
    <w:pPr>
      <w:pStyle w:val="Header"/>
    </w:pPr>
  </w:p>
  <w:p w14:paraId="1016D2B5" w14:textId="0F3178D3" w:rsidR="008539F4" w:rsidRDefault="6D2557AE" w:rsidP="6D2557AE">
    <w:pPr>
      <w:pStyle w:val="Header"/>
      <w:spacing w:after="240"/>
      <w:jc w:val="center"/>
    </w:pPr>
    <w:r>
      <w:rPr>
        <w:noProof/>
      </w:rPr>
      <w:drawing>
        <wp:inline distT="0" distB="0" distL="0" distR="0" wp14:anchorId="496306FD" wp14:editId="289F348C">
          <wp:extent cx="2164231" cy="451512"/>
          <wp:effectExtent l="0" t="0" r="0" b="0"/>
          <wp:docPr id="1019109223" name="Immagine 19061844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rcRect l="23000" t="39644" r="21166" b="39644"/>
                  <a:stretch>
                    <a:fillRect/>
                  </a:stretch>
                </pic:blipFill>
                <pic:spPr>
                  <a:xfrm>
                    <a:off x="0" y="0"/>
                    <a:ext cx="2164231" cy="4515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910"/>
    <w:multiLevelType w:val="hybridMultilevel"/>
    <w:tmpl w:val="53E636F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211C31"/>
    <w:multiLevelType w:val="hybridMultilevel"/>
    <w:tmpl w:val="8F7C2D36"/>
    <w:lvl w:ilvl="0" w:tplc="9C90EE5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D303A6"/>
    <w:multiLevelType w:val="multilevel"/>
    <w:tmpl w:val="791A788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FCF1FCE"/>
    <w:multiLevelType w:val="hybridMultilevel"/>
    <w:tmpl w:val="DF741952"/>
    <w:lvl w:ilvl="0" w:tplc="508A3A88">
      <w:start w:val="1"/>
      <w:numFmt w:val="decimal"/>
      <w:lvlText w:val="%1."/>
      <w:lvlJc w:val="left"/>
      <w:pPr>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E84FAA"/>
    <w:multiLevelType w:val="hybridMultilevel"/>
    <w:tmpl w:val="0AAA7D5A"/>
    <w:lvl w:ilvl="0" w:tplc="03BA3B9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945DD"/>
    <w:multiLevelType w:val="hybridMultilevel"/>
    <w:tmpl w:val="05805470"/>
    <w:lvl w:ilvl="0" w:tplc="0BC28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90796C"/>
    <w:multiLevelType w:val="hybridMultilevel"/>
    <w:tmpl w:val="D640DCCC"/>
    <w:lvl w:ilvl="0" w:tplc="17963B5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9B1A09"/>
    <w:multiLevelType w:val="hybridMultilevel"/>
    <w:tmpl w:val="ADB6D030"/>
    <w:lvl w:ilvl="0" w:tplc="0BC28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793943"/>
    <w:multiLevelType w:val="hybridMultilevel"/>
    <w:tmpl w:val="FB601E68"/>
    <w:lvl w:ilvl="0" w:tplc="03BA3B9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8176C55"/>
    <w:multiLevelType w:val="hybridMultilevel"/>
    <w:tmpl w:val="F042CE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CE70CA2"/>
    <w:multiLevelType w:val="hybridMultilevel"/>
    <w:tmpl w:val="970E7992"/>
    <w:lvl w:ilvl="0" w:tplc="E046953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7F2471"/>
    <w:multiLevelType w:val="hybridMultilevel"/>
    <w:tmpl w:val="33107316"/>
    <w:lvl w:ilvl="0" w:tplc="EE8AD042">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AE7274"/>
    <w:multiLevelType w:val="hybridMultilevel"/>
    <w:tmpl w:val="58D43DFE"/>
    <w:lvl w:ilvl="0" w:tplc="07A6D7E6">
      <w:start w:val="1"/>
      <w:numFmt w:val="decimal"/>
      <w:lvlText w:val="%1."/>
      <w:lvlJc w:val="left"/>
      <w:pPr>
        <w:ind w:left="1060" w:hanging="700"/>
      </w:pPr>
      <w:rPr>
        <w:rFonts w:hint="default"/>
        <w:color w:val="000000"/>
      </w:rPr>
    </w:lvl>
    <w:lvl w:ilvl="1" w:tplc="A0E86212">
      <w:start w:val="1"/>
      <w:numFmt w:val="lowerLetter"/>
      <w:lvlText w:val="%2)"/>
      <w:lvlJc w:val="left"/>
      <w:pPr>
        <w:ind w:left="1780" w:hanging="70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060369"/>
    <w:multiLevelType w:val="hybridMultilevel"/>
    <w:tmpl w:val="E04C718C"/>
    <w:lvl w:ilvl="0" w:tplc="07A6D7E6">
      <w:start w:val="1"/>
      <w:numFmt w:val="decimal"/>
      <w:lvlText w:val="%1."/>
      <w:lvlJc w:val="left"/>
      <w:pPr>
        <w:ind w:left="1060" w:hanging="70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412365"/>
    <w:multiLevelType w:val="hybridMultilevel"/>
    <w:tmpl w:val="F74CCFC2"/>
    <w:lvl w:ilvl="0" w:tplc="03BA3B9A">
      <w:start w:val="1"/>
      <w:numFmt w:val="decimal"/>
      <w:lvlText w:val="%1."/>
      <w:lvlJc w:val="left"/>
      <w:pPr>
        <w:ind w:left="1060" w:hanging="70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5BD02EA"/>
    <w:multiLevelType w:val="multilevel"/>
    <w:tmpl w:val="DD2EB04E"/>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8700130"/>
    <w:multiLevelType w:val="hybridMultilevel"/>
    <w:tmpl w:val="9DA8DD3C"/>
    <w:lvl w:ilvl="0" w:tplc="6A58293E">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023B9E"/>
    <w:multiLevelType w:val="hybridMultilevel"/>
    <w:tmpl w:val="9BA8F44E"/>
    <w:lvl w:ilvl="0" w:tplc="AC4A16EC">
      <w:start w:val="1"/>
      <w:numFmt w:val="lowerLetter"/>
      <w:lvlText w:val="%1)"/>
      <w:lvlJc w:val="left"/>
      <w:pPr>
        <w:ind w:left="1060" w:hanging="70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385F6E"/>
    <w:multiLevelType w:val="multilevel"/>
    <w:tmpl w:val="2A6004E6"/>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2A2232"/>
    <w:multiLevelType w:val="hybridMultilevel"/>
    <w:tmpl w:val="44BEB9E0"/>
    <w:lvl w:ilvl="0" w:tplc="03BA3B9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942E46"/>
    <w:multiLevelType w:val="hybridMultilevel"/>
    <w:tmpl w:val="A70644C8"/>
    <w:lvl w:ilvl="0" w:tplc="E046953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2EC02D01"/>
    <w:multiLevelType w:val="hybridMultilevel"/>
    <w:tmpl w:val="C18CCDA8"/>
    <w:lvl w:ilvl="0" w:tplc="26468EB8">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814BF3"/>
    <w:multiLevelType w:val="hybridMultilevel"/>
    <w:tmpl w:val="7BE438CC"/>
    <w:lvl w:ilvl="0" w:tplc="03BA3B9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1C917D3"/>
    <w:multiLevelType w:val="hybridMultilevel"/>
    <w:tmpl w:val="550AFA8E"/>
    <w:lvl w:ilvl="0" w:tplc="358E0246">
      <w:start w:val="1"/>
      <w:numFmt w:val="decimal"/>
      <w:lvlText w:val="%1."/>
      <w:lvlJc w:val="left"/>
      <w:pPr>
        <w:ind w:left="1280" w:hanging="5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2AD5ADD"/>
    <w:multiLevelType w:val="hybridMultilevel"/>
    <w:tmpl w:val="939684A0"/>
    <w:lvl w:ilvl="0" w:tplc="358E0246">
      <w:start w:val="1"/>
      <w:numFmt w:val="decimal"/>
      <w:lvlText w:val="%1."/>
      <w:lvlJc w:val="left"/>
      <w:pPr>
        <w:ind w:left="920" w:hanging="5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39E7F57"/>
    <w:multiLevelType w:val="hybridMultilevel"/>
    <w:tmpl w:val="EAA6A7DA"/>
    <w:lvl w:ilvl="0" w:tplc="03BA3B9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6C61932"/>
    <w:multiLevelType w:val="hybridMultilevel"/>
    <w:tmpl w:val="8B78DAE8"/>
    <w:lvl w:ilvl="0" w:tplc="6A58293E">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904186F"/>
    <w:multiLevelType w:val="hybridMultilevel"/>
    <w:tmpl w:val="0890E5BA"/>
    <w:lvl w:ilvl="0" w:tplc="0BC28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93E4DBF"/>
    <w:multiLevelType w:val="hybridMultilevel"/>
    <w:tmpl w:val="9D64B600"/>
    <w:lvl w:ilvl="0" w:tplc="0BC28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F9F6683"/>
    <w:multiLevelType w:val="hybridMultilevel"/>
    <w:tmpl w:val="F4A4F9C0"/>
    <w:lvl w:ilvl="0" w:tplc="0BC28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195F98"/>
    <w:multiLevelType w:val="hybridMultilevel"/>
    <w:tmpl w:val="5F6AF530"/>
    <w:lvl w:ilvl="0" w:tplc="B2305B92">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C96612E"/>
    <w:multiLevelType w:val="hybridMultilevel"/>
    <w:tmpl w:val="41805CC0"/>
    <w:lvl w:ilvl="0" w:tplc="07A6D7E6">
      <w:start w:val="1"/>
      <w:numFmt w:val="decimal"/>
      <w:lvlText w:val="%1."/>
      <w:lvlJc w:val="left"/>
      <w:pPr>
        <w:ind w:left="1060" w:hanging="70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ED34CE"/>
    <w:multiLevelType w:val="hybridMultilevel"/>
    <w:tmpl w:val="385C6AF6"/>
    <w:lvl w:ilvl="0" w:tplc="03BA3B9A">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30934BC"/>
    <w:multiLevelType w:val="hybridMultilevel"/>
    <w:tmpl w:val="FB022612"/>
    <w:lvl w:ilvl="0" w:tplc="0BC28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A539B7"/>
    <w:multiLevelType w:val="hybridMultilevel"/>
    <w:tmpl w:val="C2362D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9B0A0E"/>
    <w:multiLevelType w:val="hybridMultilevel"/>
    <w:tmpl w:val="AAF8696A"/>
    <w:lvl w:ilvl="0" w:tplc="5DB0C60E">
      <w:start w:val="1"/>
      <w:numFmt w:val="decimal"/>
      <w:lvlText w:val="%1."/>
      <w:lvlJc w:val="left"/>
      <w:pPr>
        <w:ind w:left="720" w:hanging="360"/>
      </w:pPr>
    </w:lvl>
    <w:lvl w:ilvl="1" w:tplc="923C9250">
      <w:start w:val="1"/>
      <w:numFmt w:val="lowerLetter"/>
      <w:lvlText w:val="%2."/>
      <w:lvlJc w:val="left"/>
      <w:pPr>
        <w:ind w:left="1440" w:hanging="360"/>
      </w:pPr>
    </w:lvl>
    <w:lvl w:ilvl="2" w:tplc="8C18D788">
      <w:start w:val="1"/>
      <w:numFmt w:val="lowerRoman"/>
      <w:lvlText w:val="%3."/>
      <w:lvlJc w:val="right"/>
      <w:pPr>
        <w:ind w:left="2160" w:hanging="180"/>
      </w:pPr>
    </w:lvl>
    <w:lvl w:ilvl="3" w:tplc="08EA62BA">
      <w:start w:val="1"/>
      <w:numFmt w:val="decimal"/>
      <w:lvlText w:val="%4."/>
      <w:lvlJc w:val="left"/>
      <w:pPr>
        <w:ind w:left="2880" w:hanging="360"/>
      </w:pPr>
    </w:lvl>
    <w:lvl w:ilvl="4" w:tplc="F810408E">
      <w:start w:val="1"/>
      <w:numFmt w:val="lowerLetter"/>
      <w:lvlText w:val="%5."/>
      <w:lvlJc w:val="left"/>
      <w:pPr>
        <w:ind w:left="3600" w:hanging="360"/>
      </w:pPr>
    </w:lvl>
    <w:lvl w:ilvl="5" w:tplc="E42638F8">
      <w:start w:val="1"/>
      <w:numFmt w:val="lowerRoman"/>
      <w:lvlText w:val="%6."/>
      <w:lvlJc w:val="right"/>
      <w:pPr>
        <w:ind w:left="4320" w:hanging="180"/>
      </w:pPr>
    </w:lvl>
    <w:lvl w:ilvl="6" w:tplc="DC98577A">
      <w:start w:val="1"/>
      <w:numFmt w:val="decimal"/>
      <w:lvlText w:val="%7."/>
      <w:lvlJc w:val="left"/>
      <w:pPr>
        <w:ind w:left="5040" w:hanging="360"/>
      </w:pPr>
    </w:lvl>
    <w:lvl w:ilvl="7" w:tplc="7736DCB0">
      <w:start w:val="1"/>
      <w:numFmt w:val="lowerLetter"/>
      <w:lvlText w:val="%8."/>
      <w:lvlJc w:val="left"/>
      <w:pPr>
        <w:ind w:left="5760" w:hanging="360"/>
      </w:pPr>
    </w:lvl>
    <w:lvl w:ilvl="8" w:tplc="DA44F91C">
      <w:start w:val="1"/>
      <w:numFmt w:val="lowerRoman"/>
      <w:lvlText w:val="%9."/>
      <w:lvlJc w:val="right"/>
      <w:pPr>
        <w:ind w:left="6480" w:hanging="180"/>
      </w:pPr>
    </w:lvl>
  </w:abstractNum>
  <w:abstractNum w:abstractNumId="36" w15:restartNumberingAfterBreak="0">
    <w:nsid w:val="67B37FE2"/>
    <w:multiLevelType w:val="hybridMultilevel"/>
    <w:tmpl w:val="B298F026"/>
    <w:lvl w:ilvl="0" w:tplc="B2305B92">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F215A3"/>
    <w:multiLevelType w:val="hybridMultilevel"/>
    <w:tmpl w:val="06C8693E"/>
    <w:lvl w:ilvl="0" w:tplc="E0469534">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6C0C59F5"/>
    <w:multiLevelType w:val="hybridMultilevel"/>
    <w:tmpl w:val="ACACF41A"/>
    <w:lvl w:ilvl="0" w:tplc="0BC28DC4">
      <w:start w:val="1"/>
      <w:numFmt w:val="decimal"/>
      <w:lvlText w:val="%1."/>
      <w:lvlJc w:val="left"/>
      <w:pPr>
        <w:ind w:left="1060" w:hanging="70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E11A24"/>
    <w:multiLevelType w:val="multilevel"/>
    <w:tmpl w:val="BE2652EA"/>
    <w:lvl w:ilvl="0">
      <w:start w:val="1"/>
      <w:numFmt w:val="lowerLetter"/>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E730BCB"/>
    <w:multiLevelType w:val="multilevel"/>
    <w:tmpl w:val="D24E9E7A"/>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E9A4BDE"/>
    <w:multiLevelType w:val="hybridMultilevel"/>
    <w:tmpl w:val="7A046DEA"/>
    <w:lvl w:ilvl="0" w:tplc="08090019">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2" w15:restartNumberingAfterBreak="0">
    <w:nsid w:val="75E65A60"/>
    <w:multiLevelType w:val="hybridMultilevel"/>
    <w:tmpl w:val="668474CE"/>
    <w:lvl w:ilvl="0" w:tplc="050037EE">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0A0CE8"/>
    <w:multiLevelType w:val="hybridMultilevel"/>
    <w:tmpl w:val="88C69858"/>
    <w:lvl w:ilvl="0" w:tplc="044AC5B0">
      <w:start w:val="1"/>
      <w:numFmt w:val="lowerLetter"/>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4461402">
    <w:abstractNumId w:val="10"/>
  </w:num>
  <w:num w:numId="2" w16cid:durableId="306671814">
    <w:abstractNumId w:val="20"/>
  </w:num>
  <w:num w:numId="3" w16cid:durableId="1522741844">
    <w:abstractNumId w:val="37"/>
  </w:num>
  <w:num w:numId="4" w16cid:durableId="1432312845">
    <w:abstractNumId w:val="3"/>
  </w:num>
  <w:num w:numId="5" w16cid:durableId="512185771">
    <w:abstractNumId w:val="11"/>
  </w:num>
  <w:num w:numId="6" w16cid:durableId="529801416">
    <w:abstractNumId w:val="1"/>
  </w:num>
  <w:num w:numId="7" w16cid:durableId="427506850">
    <w:abstractNumId w:val="42"/>
  </w:num>
  <w:num w:numId="8" w16cid:durableId="1210341535">
    <w:abstractNumId w:val="9"/>
  </w:num>
  <w:num w:numId="9" w16cid:durableId="368457194">
    <w:abstractNumId w:val="0"/>
  </w:num>
  <w:num w:numId="10" w16cid:durableId="1210649163">
    <w:abstractNumId w:val="33"/>
  </w:num>
  <w:num w:numId="11" w16cid:durableId="405615633">
    <w:abstractNumId w:val="28"/>
  </w:num>
  <w:num w:numId="12" w16cid:durableId="164635449">
    <w:abstractNumId w:val="27"/>
  </w:num>
  <w:num w:numId="13" w16cid:durableId="249047489">
    <w:abstractNumId w:val="5"/>
  </w:num>
  <w:num w:numId="14" w16cid:durableId="999235348">
    <w:abstractNumId w:val="38"/>
  </w:num>
  <w:num w:numId="15" w16cid:durableId="2000187304">
    <w:abstractNumId w:val="7"/>
  </w:num>
  <w:num w:numId="16" w16cid:durableId="414473921">
    <w:abstractNumId w:val="34"/>
  </w:num>
  <w:num w:numId="17" w16cid:durableId="1179273743">
    <w:abstractNumId w:val="29"/>
  </w:num>
  <w:num w:numId="18" w16cid:durableId="956257246">
    <w:abstractNumId w:val="16"/>
  </w:num>
  <w:num w:numId="19" w16cid:durableId="239339267">
    <w:abstractNumId w:val="26"/>
  </w:num>
  <w:num w:numId="20" w16cid:durableId="1288703712">
    <w:abstractNumId w:val="30"/>
  </w:num>
  <w:num w:numId="21" w16cid:durableId="1810126402">
    <w:abstractNumId w:val="36"/>
  </w:num>
  <w:num w:numId="22" w16cid:durableId="959451897">
    <w:abstractNumId w:val="24"/>
  </w:num>
  <w:num w:numId="23" w16cid:durableId="1102258992">
    <w:abstractNumId w:val="23"/>
  </w:num>
  <w:num w:numId="24" w16cid:durableId="590823224">
    <w:abstractNumId w:val="31"/>
  </w:num>
  <w:num w:numId="25" w16cid:durableId="606692960">
    <w:abstractNumId w:val="12"/>
  </w:num>
  <w:num w:numId="26" w16cid:durableId="1178159940">
    <w:abstractNumId w:val="13"/>
  </w:num>
  <w:num w:numId="27" w16cid:durableId="1420057272">
    <w:abstractNumId w:val="25"/>
  </w:num>
  <w:num w:numId="28" w16cid:durableId="1833644406">
    <w:abstractNumId w:val="19"/>
  </w:num>
  <w:num w:numId="29" w16cid:durableId="724182116">
    <w:abstractNumId w:val="22"/>
  </w:num>
  <w:num w:numId="30" w16cid:durableId="467824330">
    <w:abstractNumId w:val="8"/>
  </w:num>
  <w:num w:numId="31" w16cid:durableId="985864330">
    <w:abstractNumId w:val="32"/>
  </w:num>
  <w:num w:numId="32" w16cid:durableId="822697799">
    <w:abstractNumId w:val="14"/>
  </w:num>
  <w:num w:numId="33" w16cid:durableId="1083448765">
    <w:abstractNumId w:val="4"/>
  </w:num>
  <w:num w:numId="34" w16cid:durableId="954213838">
    <w:abstractNumId w:val="21"/>
  </w:num>
  <w:num w:numId="35" w16cid:durableId="1578828435">
    <w:abstractNumId w:val="40"/>
  </w:num>
  <w:num w:numId="36" w16cid:durableId="1795556615">
    <w:abstractNumId w:val="43"/>
  </w:num>
  <w:num w:numId="37" w16cid:durableId="485588021">
    <w:abstractNumId w:val="17"/>
  </w:num>
  <w:num w:numId="38" w16cid:durableId="905146930">
    <w:abstractNumId w:val="2"/>
  </w:num>
  <w:num w:numId="39" w16cid:durableId="509639800">
    <w:abstractNumId w:val="15"/>
  </w:num>
  <w:num w:numId="40" w16cid:durableId="1483737616">
    <w:abstractNumId w:val="35"/>
  </w:num>
  <w:num w:numId="41" w16cid:durableId="96945608">
    <w:abstractNumId w:val="39"/>
  </w:num>
  <w:num w:numId="42" w16cid:durableId="1340044939">
    <w:abstractNumId w:val="6"/>
  </w:num>
  <w:num w:numId="43" w16cid:durableId="1281182234">
    <w:abstractNumId w:val="18"/>
  </w:num>
  <w:num w:numId="44" w16cid:durableId="944848428">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co Grassi">
    <w15:presenceInfo w15:providerId="Windows Live" w15:userId="b100e792fd0149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hideSpellingErrors/>
  <w:hideGrammaticalErrors/>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78B"/>
    <w:rsid w:val="000721E8"/>
    <w:rsid w:val="000F0E99"/>
    <w:rsid w:val="00145CF1"/>
    <w:rsid w:val="00155A48"/>
    <w:rsid w:val="002240EA"/>
    <w:rsid w:val="002302EC"/>
    <w:rsid w:val="00280634"/>
    <w:rsid w:val="003A109D"/>
    <w:rsid w:val="003B7C74"/>
    <w:rsid w:val="004D0C79"/>
    <w:rsid w:val="004E7FAB"/>
    <w:rsid w:val="004F2365"/>
    <w:rsid w:val="00530A81"/>
    <w:rsid w:val="0053542A"/>
    <w:rsid w:val="00556A07"/>
    <w:rsid w:val="005B13A3"/>
    <w:rsid w:val="005B7256"/>
    <w:rsid w:val="006E5FB5"/>
    <w:rsid w:val="006F7167"/>
    <w:rsid w:val="0072597E"/>
    <w:rsid w:val="00743F8C"/>
    <w:rsid w:val="007D6BE2"/>
    <w:rsid w:val="008539F4"/>
    <w:rsid w:val="00863001"/>
    <w:rsid w:val="00885065"/>
    <w:rsid w:val="008F4360"/>
    <w:rsid w:val="0094170B"/>
    <w:rsid w:val="00992810"/>
    <w:rsid w:val="009D4848"/>
    <w:rsid w:val="009D652D"/>
    <w:rsid w:val="00A802B9"/>
    <w:rsid w:val="00A937B8"/>
    <w:rsid w:val="00B90A00"/>
    <w:rsid w:val="00BB0C5F"/>
    <w:rsid w:val="00BF201B"/>
    <w:rsid w:val="00C01053"/>
    <w:rsid w:val="00CA4418"/>
    <w:rsid w:val="00D5078B"/>
    <w:rsid w:val="00D91EA4"/>
    <w:rsid w:val="00DF5688"/>
    <w:rsid w:val="00E55B72"/>
    <w:rsid w:val="00ED586B"/>
    <w:rsid w:val="00EE189E"/>
    <w:rsid w:val="00FA08A4"/>
    <w:rsid w:val="064E8511"/>
    <w:rsid w:val="0C57B1AA"/>
    <w:rsid w:val="0EA5C41A"/>
    <w:rsid w:val="1A282A61"/>
    <w:rsid w:val="1C2AFC67"/>
    <w:rsid w:val="22010164"/>
    <w:rsid w:val="244FE3BA"/>
    <w:rsid w:val="24FA5A48"/>
    <w:rsid w:val="2831FB0A"/>
    <w:rsid w:val="2AA0787B"/>
    <w:rsid w:val="2D55F38B"/>
    <w:rsid w:val="2E4DE2C5"/>
    <w:rsid w:val="3504D1E6"/>
    <w:rsid w:val="3C022495"/>
    <w:rsid w:val="3C5A5A2C"/>
    <w:rsid w:val="42C99BB0"/>
    <w:rsid w:val="44F8DA11"/>
    <w:rsid w:val="45FD133A"/>
    <w:rsid w:val="4F57D6A7"/>
    <w:rsid w:val="4F8EF65B"/>
    <w:rsid w:val="582196F2"/>
    <w:rsid w:val="5B82061E"/>
    <w:rsid w:val="6184B285"/>
    <w:rsid w:val="64BC5347"/>
    <w:rsid w:val="6624CD32"/>
    <w:rsid w:val="6D2557AE"/>
    <w:rsid w:val="74DA6497"/>
    <w:rsid w:val="78120559"/>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1A877"/>
  <w15:chartTrackingRefBased/>
  <w15:docId w15:val="{285FEB1E-E458-4F07-BD7E-8FC57ACE9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A48"/>
    <w:pPr>
      <w:keepNext/>
      <w:keepLines/>
      <w:spacing w:before="360" w:after="80"/>
      <w:outlineLvl w:val="0"/>
    </w:pPr>
    <w:rPr>
      <w:rFonts w:asciiTheme="majorHAnsi" w:eastAsiaTheme="majorEastAsia" w:hAnsiTheme="majorHAnsi" w:cstheme="majorBidi"/>
      <w:b/>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39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39F4"/>
  </w:style>
  <w:style w:type="paragraph" w:styleId="Footer">
    <w:name w:val="footer"/>
    <w:basedOn w:val="Normal"/>
    <w:link w:val="FooterChar"/>
    <w:uiPriority w:val="99"/>
    <w:unhideWhenUsed/>
    <w:rsid w:val="008539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39F4"/>
  </w:style>
  <w:style w:type="character" w:customStyle="1" w:styleId="Heading1Char">
    <w:name w:val="Heading 1 Char"/>
    <w:basedOn w:val="DefaultParagraphFont"/>
    <w:link w:val="Heading1"/>
    <w:uiPriority w:val="9"/>
    <w:rsid w:val="00155A48"/>
    <w:rPr>
      <w:rFonts w:asciiTheme="majorHAnsi" w:eastAsiaTheme="majorEastAsia" w:hAnsiTheme="majorHAnsi" w:cstheme="majorBidi"/>
      <w:b/>
      <w:sz w:val="40"/>
      <w:szCs w:val="40"/>
    </w:rPr>
  </w:style>
  <w:style w:type="paragraph" w:styleId="Title">
    <w:name w:val="Title"/>
    <w:basedOn w:val="Normal"/>
    <w:next w:val="Normal"/>
    <w:link w:val="TitleChar"/>
    <w:uiPriority w:val="10"/>
    <w:qFormat/>
    <w:rsid w:val="00155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5A4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155A48"/>
    <w:pPr>
      <w:ind w:left="720"/>
      <w:contextualSpacing/>
    </w:pPr>
  </w:style>
  <w:style w:type="character" w:styleId="Hyperlink">
    <w:name w:val="Hyperlink"/>
    <w:basedOn w:val="DefaultParagraphFont"/>
    <w:uiPriority w:val="99"/>
    <w:unhideWhenUsed/>
    <w:rsid w:val="00A802B9"/>
    <w:rPr>
      <w:color w:val="0563C1" w:themeColor="hyperlink"/>
      <w:u w:val="single"/>
    </w:rPr>
  </w:style>
  <w:style w:type="character" w:styleId="UnresolvedMention">
    <w:name w:val="Unresolved Mention"/>
    <w:basedOn w:val="DefaultParagraphFont"/>
    <w:uiPriority w:val="99"/>
    <w:semiHidden/>
    <w:unhideWhenUsed/>
    <w:rsid w:val="00A802B9"/>
    <w:rPr>
      <w:color w:val="605E5C"/>
      <w:shd w:val="clear" w:color="auto" w:fill="E1DFDD"/>
    </w:rPr>
  </w:style>
  <w:style w:type="table" w:styleId="TableGrid">
    <w:name w:val="Table Grid"/>
    <w:basedOn w:val="TableNormal"/>
    <w:uiPriority w:val="39"/>
    <w:rsid w:val="009D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2424">
      <w:bodyDiv w:val="1"/>
      <w:marLeft w:val="0"/>
      <w:marRight w:val="0"/>
      <w:marTop w:val="0"/>
      <w:marBottom w:val="0"/>
      <w:divBdr>
        <w:top w:val="none" w:sz="0" w:space="0" w:color="auto"/>
        <w:left w:val="none" w:sz="0" w:space="0" w:color="auto"/>
        <w:bottom w:val="none" w:sz="0" w:space="0" w:color="auto"/>
        <w:right w:val="none" w:sz="0" w:space="0" w:color="auto"/>
      </w:divBdr>
    </w:div>
    <w:div w:id="797798600">
      <w:bodyDiv w:val="1"/>
      <w:marLeft w:val="0"/>
      <w:marRight w:val="0"/>
      <w:marTop w:val="0"/>
      <w:marBottom w:val="0"/>
      <w:divBdr>
        <w:top w:val="none" w:sz="0" w:space="0" w:color="auto"/>
        <w:left w:val="none" w:sz="0" w:space="0" w:color="auto"/>
        <w:bottom w:val="none" w:sz="0" w:space="0" w:color="auto"/>
        <w:right w:val="none" w:sz="0" w:space="0" w:color="auto"/>
      </w:divBdr>
    </w:div>
    <w:div w:id="1925675662">
      <w:bodyDiv w:val="1"/>
      <w:marLeft w:val="0"/>
      <w:marRight w:val="0"/>
      <w:marTop w:val="0"/>
      <w:marBottom w:val="0"/>
      <w:divBdr>
        <w:top w:val="none" w:sz="0" w:space="0" w:color="auto"/>
        <w:left w:val="none" w:sz="0" w:space="0" w:color="auto"/>
        <w:bottom w:val="none" w:sz="0" w:space="0" w:color="auto"/>
        <w:right w:val="none" w:sz="0" w:space="0" w:color="auto"/>
      </w:divBdr>
      <w:divsChild>
        <w:div w:id="2054767800">
          <w:marLeft w:val="0"/>
          <w:marRight w:val="0"/>
          <w:marTop w:val="0"/>
          <w:marBottom w:val="0"/>
          <w:divBdr>
            <w:top w:val="none" w:sz="0" w:space="0" w:color="auto"/>
            <w:left w:val="none" w:sz="0" w:space="0" w:color="auto"/>
            <w:bottom w:val="none" w:sz="0" w:space="0" w:color="auto"/>
            <w:right w:val="none" w:sz="0" w:space="0" w:color="auto"/>
          </w:divBdr>
          <w:divsChild>
            <w:div w:id="148524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3F63A4E1B9F4A4BA8294AF10A3362BC" ma:contentTypeVersion="14" ma:contentTypeDescription="Creare un nuovo documento." ma:contentTypeScope="" ma:versionID="4360fe6e9c396dcbaa5a30094dca2eaa">
  <xsd:schema xmlns:xsd="http://www.w3.org/2001/XMLSchema" xmlns:xs="http://www.w3.org/2001/XMLSchema" xmlns:p="http://schemas.microsoft.com/office/2006/metadata/properties" xmlns:ns2="7c73bd60-69e4-400e-8645-0dd25475b4b1" xmlns:ns3="47f0f651-3fff-4932-b9ba-75ac439676d5" targetNamespace="http://schemas.microsoft.com/office/2006/metadata/properties" ma:root="true" ma:fieldsID="b34ae2c399036f52d1191d5ea4fb23fb" ns2:_="" ns3:_="">
    <xsd:import namespace="7c73bd60-69e4-400e-8645-0dd25475b4b1"/>
    <xsd:import namespace="47f0f651-3fff-4932-b9ba-75ac439676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73bd60-69e4-400e-8645-0dd25475b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 immagine" ma:readOnly="false" ma:fieldId="{5cf76f15-5ced-4ddc-b409-7134ff3c332f}" ma:taxonomyMulti="true" ma:sspId="560ace8b-5eda-4509-9ced-e1a7b9b124a2"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f0f651-3fff-4932-b9ba-75ac439676d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16" nillable="true" ma:displayName="Taxonomy Catch All Column" ma:hidden="true" ma:list="{2cda77e8-792e-4d24-b120-16642b2416f0}" ma:internalName="TaxCatchAll" ma:showField="CatchAllData" ma:web="47f0f651-3fff-4932-b9ba-75ac439676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7f0f651-3fff-4932-b9ba-75ac439676d5" xsi:nil="true"/>
    <lcf76f155ced4ddcb4097134ff3c332f xmlns="7c73bd60-69e4-400e-8645-0dd25475b4b1">
      <Terms xmlns="http://schemas.microsoft.com/office/infopath/2007/PartnerControls"/>
    </lcf76f155ced4ddcb4097134ff3c332f>
    <SharedWithUsers xmlns="47f0f651-3fff-4932-b9ba-75ac439676d5">
      <UserInfo>
        <DisplayName>Gianluca Fioranelli</DisplayName>
        <AccountId>15</AccountId>
        <AccountType/>
      </UserInfo>
      <UserInfo>
        <DisplayName>Yilang Chen</DisplayName>
        <AccountId>14</AccountId>
        <AccountType/>
      </UserInfo>
      <UserInfo>
        <DisplayName>Marco Grassi</DisplayName>
        <AccountId>20</AccountId>
        <AccountType/>
      </UserInfo>
      <UserInfo>
        <DisplayName>Elisa Romano</DisplayName>
        <AccountId>21</AccountId>
        <AccountType/>
      </UserInfo>
      <UserInfo>
        <DisplayName>Gilberto Di Nicola</DisplayName>
        <AccountId>13</AccountId>
        <AccountType/>
      </UserInfo>
    </SharedWithUsers>
  </documentManagement>
</p:properties>
</file>

<file path=customXml/itemProps1.xml><?xml version="1.0" encoding="utf-8"?>
<ds:datastoreItem xmlns:ds="http://schemas.openxmlformats.org/officeDocument/2006/customXml" ds:itemID="{465EE548-24BE-4D1E-89B6-061BE9C5FBFF}">
  <ds:schemaRefs>
    <ds:schemaRef ds:uri="http://schemas.microsoft.com/sharepoint/v3/contenttype/forms"/>
  </ds:schemaRefs>
</ds:datastoreItem>
</file>

<file path=customXml/itemProps2.xml><?xml version="1.0" encoding="utf-8"?>
<ds:datastoreItem xmlns:ds="http://schemas.openxmlformats.org/officeDocument/2006/customXml" ds:itemID="{75B62615-4436-473E-8F0B-0ED0245202D2}">
  <ds:schemaRefs>
    <ds:schemaRef ds:uri="http://schemas.openxmlformats.org/officeDocument/2006/bibliography"/>
  </ds:schemaRefs>
</ds:datastoreItem>
</file>

<file path=customXml/itemProps3.xml><?xml version="1.0" encoding="utf-8"?>
<ds:datastoreItem xmlns:ds="http://schemas.openxmlformats.org/officeDocument/2006/customXml" ds:itemID="{120E07F9-893F-4D2E-A41B-0B24EE610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73bd60-69e4-400e-8645-0dd25475b4b1"/>
    <ds:schemaRef ds:uri="47f0f651-3fff-4932-b9ba-75ac439676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88F37-8A45-425B-BE30-443627641B29}">
  <ds:schemaRefs>
    <ds:schemaRef ds:uri="http://schemas.microsoft.com/office/2006/metadata/properties"/>
    <ds:schemaRef ds:uri="http://schemas.microsoft.com/office/infopath/2007/PartnerControls"/>
    <ds:schemaRef ds:uri="47f0f651-3fff-4932-b9ba-75ac439676d5"/>
    <ds:schemaRef ds:uri="7c73bd60-69e4-400e-8645-0dd25475b4b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3027</Words>
  <Characters>17260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Gilberto Di Nicola</dc:creator>
  <cp:keywords/>
  <dc:description/>
  <cp:lastModifiedBy>Marco Grassi</cp:lastModifiedBy>
  <cp:revision>5</cp:revision>
  <cp:lastPrinted>2024-02-14T18:41:00Z</cp:lastPrinted>
  <dcterms:created xsi:type="dcterms:W3CDTF">2025-03-06T08:52:00Z</dcterms:created>
  <dcterms:modified xsi:type="dcterms:W3CDTF">2025-03-06T08:58:00Z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0x01010023F63A4E1B9F4A4BA8294AF10A3362BC</vt:lpwstr>
  </property>
  <property fmtid="{D5CDD505-2E9C-101B-9397-08002B2CF9AE}" pid="3" name="MediaServiceImageTags">
    <vt:lpwstr/>
  </property>
</Properties>
</file>